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3408" w14:textId="46C36B01" w:rsidR="0033457D" w:rsidRPr="00F61A76" w:rsidRDefault="0033457D" w:rsidP="0033457D">
      <w:pPr>
        <w:ind w:firstLine="0"/>
        <w:rPr>
          <w:rFonts w:ascii="Segoe UI" w:eastAsia="Trebuchet MS" w:hAnsi="Segoe UI" w:cs="Segoe UI"/>
          <w:sz w:val="40"/>
          <w:szCs w:val="20"/>
        </w:rPr>
      </w:pPr>
      <w:r w:rsidRPr="00F61A76">
        <w:rPr>
          <w:rFonts w:ascii="Segoe UI" w:eastAsia="Trebuchet MS" w:hAnsi="Segoe UI" w:cs="Segoe UI"/>
          <w:sz w:val="40"/>
          <w:szCs w:val="20"/>
        </w:rPr>
        <w:t>Egg Donor Info &amp; Consent</w:t>
      </w:r>
    </w:p>
    <w:p w14:paraId="42CF0F9E" w14:textId="77777777" w:rsidR="0033457D" w:rsidRPr="00F61A76" w:rsidRDefault="0033457D" w:rsidP="0033457D">
      <w:pPr>
        <w:ind w:firstLine="0"/>
        <w:rPr>
          <w:rFonts w:ascii="Segoe UI" w:eastAsia="Trebuchet MS" w:hAnsi="Segoe UI" w:cs="Segoe UI"/>
          <w:sz w:val="20"/>
          <w:szCs w:val="20"/>
        </w:rPr>
      </w:pPr>
    </w:p>
    <w:p w14:paraId="15495C25" w14:textId="77777777" w:rsidR="00592542" w:rsidRPr="002C5DE7" w:rsidRDefault="00592542" w:rsidP="00592542">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decision. SART strongly recommends that before any SART template document is put into use in a Member's practice, the document should be reviewed by the Member's local legal counsel to ensure that the language conforms to current federal, state and local laws as these may have recently changed or are in the process of being changed.</w:t>
      </w:r>
    </w:p>
    <w:p w14:paraId="1C96EBDB" w14:textId="77777777" w:rsidR="0033457D" w:rsidRPr="00AA15F0" w:rsidRDefault="0033457D" w:rsidP="0033457D">
      <w:pPr>
        <w:ind w:firstLine="0"/>
        <w:rPr>
          <w:rFonts w:ascii="Segoe UI" w:eastAsia="Trebuchet MS" w:hAnsi="Segoe UI" w:cs="Segoe UI"/>
          <w:color w:val="FF0000"/>
          <w:sz w:val="20"/>
          <w:szCs w:val="20"/>
        </w:rPr>
      </w:pPr>
    </w:p>
    <w:p w14:paraId="64E2E0A9" w14:textId="77777777" w:rsidR="0033457D" w:rsidRPr="00F61A76" w:rsidRDefault="0033457D" w:rsidP="0033457D">
      <w:pPr>
        <w:ind w:firstLine="0"/>
        <w:rPr>
          <w:rFonts w:ascii="Segoe UI" w:eastAsia="Trebuchet MS" w:hAnsi="Segoe UI" w:cs="Segoe UI"/>
          <w:sz w:val="20"/>
          <w:szCs w:val="20"/>
        </w:rPr>
      </w:pPr>
      <w:r w:rsidRPr="00F61A76">
        <w:rPr>
          <w:rFonts w:ascii="Segoe UI" w:eastAsia="Trebuchet MS" w:hAnsi="Segoe UI" w:cs="Segoe UI"/>
          <w:sz w:val="20"/>
          <w:szCs w:val="20"/>
        </w:rPr>
        <w:t>DESCRIPTION</w:t>
      </w:r>
    </w:p>
    <w:p w14:paraId="6ED1A4C2" w14:textId="77777777" w:rsidR="0033457D" w:rsidRPr="00F61A76" w:rsidRDefault="0033457D" w:rsidP="0033457D">
      <w:pPr>
        <w:ind w:firstLine="0"/>
        <w:rPr>
          <w:rFonts w:ascii="Segoe UI" w:eastAsia="Trebuchet MS" w:hAnsi="Segoe UI" w:cs="Segoe UI"/>
          <w:sz w:val="20"/>
          <w:szCs w:val="20"/>
        </w:rPr>
      </w:pPr>
    </w:p>
    <w:p w14:paraId="5BC39EA6" w14:textId="3E22B0EB" w:rsidR="0033457D" w:rsidRPr="00F61A76" w:rsidRDefault="0033457D" w:rsidP="0033457D">
      <w:pPr>
        <w:ind w:firstLine="0"/>
        <w:rPr>
          <w:rFonts w:ascii="Segoe UI" w:eastAsia="Trebuchet MS" w:hAnsi="Segoe UI" w:cs="Segoe UI"/>
          <w:sz w:val="20"/>
          <w:szCs w:val="20"/>
        </w:rPr>
      </w:pPr>
      <w:r w:rsidRPr="00F61A76">
        <w:rPr>
          <w:rFonts w:ascii="Segoe UI" w:eastAsia="Trebuchet MS" w:hAnsi="Segoe UI" w:cs="Segoe UI"/>
          <w:sz w:val="20"/>
          <w:szCs w:val="20"/>
        </w:rPr>
        <w:t xml:space="preserve">This document informs Egg Donors about the Egg Donation in detail, including its risks to her.  It then asks the </w:t>
      </w:r>
      <w:r w:rsidR="00E90AA4">
        <w:rPr>
          <w:rFonts w:ascii="Segoe UI" w:eastAsia="Trebuchet MS" w:hAnsi="Segoe UI" w:cs="Segoe UI"/>
          <w:sz w:val="20"/>
          <w:szCs w:val="20"/>
        </w:rPr>
        <w:t>egg donor</w:t>
      </w:r>
      <w:r w:rsidRPr="00F61A76">
        <w:rPr>
          <w:rFonts w:ascii="Segoe UI" w:eastAsia="Trebuchet MS" w:hAnsi="Segoe UI" w:cs="Segoe UI"/>
          <w:sz w:val="20"/>
          <w:szCs w:val="20"/>
        </w:rPr>
        <w:t xml:space="preserve"> to consent to this therapy, and to agree to certain requirements of donation.</w:t>
      </w:r>
    </w:p>
    <w:p w14:paraId="7AAA3D83" w14:textId="57EEB083" w:rsidR="0033457D" w:rsidRPr="00F61A76" w:rsidRDefault="0033457D" w:rsidP="0033457D">
      <w:pPr>
        <w:ind w:firstLine="0"/>
        <w:rPr>
          <w:rFonts w:ascii="Segoe UI" w:eastAsia="Trebuchet MS" w:hAnsi="Segoe UI" w:cs="Segoe UI"/>
          <w:sz w:val="20"/>
          <w:szCs w:val="20"/>
        </w:rPr>
      </w:pPr>
    </w:p>
    <w:p w14:paraId="4F904037" w14:textId="2FD1A40A" w:rsidR="0033457D" w:rsidRPr="00F61A76" w:rsidRDefault="0033457D" w:rsidP="0033457D">
      <w:pPr>
        <w:ind w:firstLine="0"/>
        <w:rPr>
          <w:rFonts w:ascii="Segoe UI" w:eastAsia="Trebuchet MS" w:hAnsi="Segoe UI" w:cs="Segoe UI"/>
          <w:sz w:val="20"/>
          <w:szCs w:val="20"/>
        </w:rPr>
      </w:pPr>
      <w:r w:rsidRPr="00F61A76">
        <w:rPr>
          <w:rFonts w:ascii="Segoe UI" w:eastAsia="Trebuchet MS" w:hAnsi="Segoe UI" w:cs="Segoe UI"/>
          <w:sz w:val="20"/>
          <w:szCs w:val="20"/>
        </w:rPr>
        <w:t>TARGET</w:t>
      </w:r>
    </w:p>
    <w:p w14:paraId="6BFC539F" w14:textId="7C055075" w:rsidR="0033457D" w:rsidRPr="00F61A76" w:rsidRDefault="0033457D" w:rsidP="0033457D">
      <w:pPr>
        <w:numPr>
          <w:ilvl w:val="0"/>
          <w:numId w:val="47"/>
        </w:numPr>
        <w:rPr>
          <w:rFonts w:ascii="Segoe UI" w:eastAsia="Trebuchet MS" w:hAnsi="Segoe UI" w:cs="Segoe UI"/>
          <w:sz w:val="20"/>
          <w:szCs w:val="20"/>
        </w:rPr>
      </w:pPr>
      <w:r w:rsidRPr="00F61A76">
        <w:rPr>
          <w:rFonts w:ascii="Segoe UI" w:eastAsia="Trebuchet MS" w:hAnsi="Segoe UI" w:cs="Segoe UI"/>
          <w:sz w:val="20"/>
          <w:szCs w:val="20"/>
        </w:rPr>
        <w:t>All women donating eggs</w:t>
      </w:r>
    </w:p>
    <w:p w14:paraId="6C126107" w14:textId="77777777" w:rsidR="0033457D" w:rsidRPr="00F61A76" w:rsidRDefault="0033457D" w:rsidP="0033457D">
      <w:pPr>
        <w:ind w:firstLine="0"/>
        <w:rPr>
          <w:rFonts w:ascii="Segoe UI" w:eastAsia="Trebuchet MS" w:hAnsi="Segoe UI" w:cs="Segoe UI"/>
          <w:sz w:val="20"/>
          <w:szCs w:val="20"/>
        </w:rPr>
      </w:pPr>
    </w:p>
    <w:p w14:paraId="4D4B3669" w14:textId="1151B29B" w:rsidR="0033457D" w:rsidRPr="00F61A76" w:rsidRDefault="0033457D" w:rsidP="0033457D">
      <w:pPr>
        <w:ind w:firstLine="0"/>
        <w:rPr>
          <w:rFonts w:ascii="Segoe UI" w:eastAsia="Trebuchet MS" w:hAnsi="Segoe UI" w:cs="Segoe UI"/>
          <w:sz w:val="20"/>
          <w:szCs w:val="20"/>
        </w:rPr>
      </w:pPr>
      <w:r w:rsidRPr="00F61A76">
        <w:rPr>
          <w:rFonts w:ascii="Segoe UI" w:eastAsia="Trebuchet MS" w:hAnsi="Segoe UI" w:cs="Segoe UI"/>
          <w:sz w:val="20"/>
          <w:szCs w:val="20"/>
        </w:rPr>
        <w:t>RELEASE NOTES</w:t>
      </w:r>
    </w:p>
    <w:p w14:paraId="597337CE" w14:textId="77777777" w:rsidR="0033457D" w:rsidRPr="00F61A76" w:rsidRDefault="0033457D" w:rsidP="0033457D">
      <w:pPr>
        <w:numPr>
          <w:ilvl w:val="0"/>
          <w:numId w:val="48"/>
        </w:numPr>
        <w:rPr>
          <w:rFonts w:ascii="Segoe UI" w:eastAsia="Trebuchet MS" w:hAnsi="Segoe UI" w:cs="Segoe UI"/>
          <w:sz w:val="20"/>
          <w:szCs w:val="20"/>
        </w:rPr>
      </w:pPr>
      <w:r w:rsidRPr="00F61A76">
        <w:rPr>
          <w:rFonts w:ascii="Segoe UI" w:eastAsia="Trebuchet MS" w:hAnsi="Segoe UI" w:cs="Segoe UI"/>
          <w:sz w:val="20"/>
          <w:szCs w:val="20"/>
        </w:rPr>
        <w:t>This is the 2</w:t>
      </w:r>
      <w:r w:rsidRPr="00F61A76">
        <w:rPr>
          <w:rFonts w:ascii="Segoe UI" w:eastAsia="Trebuchet MS" w:hAnsi="Segoe UI" w:cs="Segoe UI"/>
          <w:sz w:val="20"/>
          <w:szCs w:val="20"/>
          <w:vertAlign w:val="superscript"/>
        </w:rPr>
        <w:t>nd</w:t>
      </w:r>
      <w:r w:rsidRPr="00F61A76">
        <w:rPr>
          <w:rFonts w:ascii="Segoe UI" w:eastAsia="Trebuchet MS" w:hAnsi="Segoe UI" w:cs="Segoe UI"/>
          <w:sz w:val="20"/>
          <w:szCs w:val="20"/>
        </w:rPr>
        <w:t xml:space="preserve"> revision of this document</w:t>
      </w:r>
    </w:p>
    <w:p w14:paraId="3430B5A0" w14:textId="22CF3CA9" w:rsidR="0033457D" w:rsidRPr="00F61A76" w:rsidRDefault="0033457D" w:rsidP="0033457D">
      <w:pPr>
        <w:numPr>
          <w:ilvl w:val="0"/>
          <w:numId w:val="48"/>
        </w:numPr>
        <w:rPr>
          <w:rFonts w:ascii="Segoe UI" w:eastAsia="Trebuchet MS" w:hAnsi="Segoe UI" w:cs="Segoe UI"/>
          <w:sz w:val="20"/>
          <w:szCs w:val="20"/>
        </w:rPr>
      </w:pPr>
      <w:r w:rsidRPr="00F61A76">
        <w:rPr>
          <w:rFonts w:ascii="Segoe UI" w:eastAsia="Trebuchet MS" w:hAnsi="Segoe UI" w:cs="Segoe UI"/>
          <w:sz w:val="20"/>
          <w:szCs w:val="20"/>
        </w:rPr>
        <w:t xml:space="preserve">Risks to </w:t>
      </w:r>
      <w:r w:rsidR="00A920C9" w:rsidRPr="00F61A76">
        <w:rPr>
          <w:rFonts w:ascii="Segoe UI" w:eastAsia="Trebuchet MS" w:hAnsi="Segoe UI" w:cs="Segoe UI"/>
          <w:sz w:val="20"/>
          <w:szCs w:val="20"/>
        </w:rPr>
        <w:t xml:space="preserve">donor </w:t>
      </w:r>
      <w:r w:rsidRPr="00F61A76">
        <w:rPr>
          <w:rFonts w:ascii="Segoe UI" w:eastAsia="Trebuchet MS" w:hAnsi="Segoe UI" w:cs="Segoe UI"/>
          <w:sz w:val="20"/>
          <w:szCs w:val="20"/>
        </w:rPr>
        <w:t>updated based on current literature</w:t>
      </w:r>
    </w:p>
    <w:p w14:paraId="7F6E53C9" w14:textId="71857675" w:rsidR="0033457D" w:rsidRPr="00F61A76" w:rsidRDefault="0033457D" w:rsidP="0033457D">
      <w:pPr>
        <w:numPr>
          <w:ilvl w:val="0"/>
          <w:numId w:val="48"/>
        </w:numPr>
        <w:rPr>
          <w:rFonts w:ascii="Segoe UI" w:eastAsia="Trebuchet MS" w:hAnsi="Segoe UI" w:cs="Segoe UI"/>
          <w:sz w:val="20"/>
          <w:szCs w:val="20"/>
        </w:rPr>
      </w:pPr>
      <w:r w:rsidRPr="00F61A76">
        <w:rPr>
          <w:rFonts w:ascii="Segoe UI" w:eastAsia="Trebuchet MS" w:hAnsi="Segoe UI" w:cs="Segoe UI"/>
          <w:sz w:val="20"/>
          <w:szCs w:val="20"/>
        </w:rPr>
        <w:t xml:space="preserve">Page 1 identifies the donor and whether the donation is </w:t>
      </w:r>
      <w:r w:rsidR="001A696C">
        <w:rPr>
          <w:rFonts w:ascii="Segoe UI" w:eastAsia="Trebuchet MS" w:hAnsi="Segoe UI" w:cs="Segoe UI"/>
          <w:sz w:val="20"/>
          <w:szCs w:val="20"/>
        </w:rPr>
        <w:t>directed</w:t>
      </w:r>
      <w:r w:rsidR="00AA15F0">
        <w:rPr>
          <w:rFonts w:ascii="Segoe UI" w:eastAsia="Trebuchet MS" w:hAnsi="Segoe UI" w:cs="Segoe UI"/>
          <w:sz w:val="20"/>
          <w:szCs w:val="20"/>
        </w:rPr>
        <w:t xml:space="preserve"> or non-</w:t>
      </w:r>
      <w:r w:rsidR="00135B9B">
        <w:rPr>
          <w:rFonts w:ascii="Segoe UI" w:eastAsia="Trebuchet MS" w:hAnsi="Segoe UI" w:cs="Segoe UI"/>
          <w:sz w:val="20"/>
          <w:szCs w:val="20"/>
        </w:rPr>
        <w:t>identified</w:t>
      </w:r>
      <w:r w:rsidRPr="00F61A76">
        <w:rPr>
          <w:rFonts w:ascii="Segoe UI" w:eastAsia="Trebuchet MS" w:hAnsi="Segoe UI" w:cs="Segoe UI"/>
          <w:sz w:val="20"/>
          <w:szCs w:val="20"/>
        </w:rPr>
        <w:t xml:space="preserve">, for fresh or </w:t>
      </w:r>
      <w:r w:rsidR="00AA15F0">
        <w:rPr>
          <w:rFonts w:ascii="Segoe UI" w:eastAsia="Trebuchet MS" w:hAnsi="Segoe UI" w:cs="Segoe UI"/>
          <w:sz w:val="20"/>
          <w:szCs w:val="20"/>
        </w:rPr>
        <w:t xml:space="preserve">frozen </w:t>
      </w:r>
      <w:r w:rsidRPr="00F61A76">
        <w:rPr>
          <w:rFonts w:ascii="Segoe UI" w:eastAsia="Trebuchet MS" w:hAnsi="Segoe UI" w:cs="Segoe UI"/>
          <w:sz w:val="20"/>
          <w:szCs w:val="20"/>
        </w:rPr>
        <w:t>eggs, her choice about donor identity, and whether she has restricted the use of her eggs.</w:t>
      </w:r>
    </w:p>
    <w:p w14:paraId="04D77989" w14:textId="174EE0F5" w:rsidR="0033457D" w:rsidRPr="00F61A76" w:rsidRDefault="0033457D" w:rsidP="0033457D">
      <w:pPr>
        <w:numPr>
          <w:ilvl w:val="0"/>
          <w:numId w:val="48"/>
        </w:numPr>
        <w:rPr>
          <w:rFonts w:ascii="Segoe UI" w:eastAsia="Trebuchet MS" w:hAnsi="Segoe UI" w:cs="Segoe UI"/>
          <w:sz w:val="20"/>
          <w:szCs w:val="20"/>
        </w:rPr>
      </w:pPr>
      <w:r w:rsidRPr="00F61A76">
        <w:rPr>
          <w:rFonts w:ascii="Segoe UI" w:eastAsia="Trebuchet MS" w:hAnsi="Segoe UI" w:cs="Segoe UI"/>
          <w:sz w:val="20"/>
          <w:szCs w:val="20"/>
        </w:rPr>
        <w:t>Wording shortened and simplified where possible</w:t>
      </w:r>
    </w:p>
    <w:p w14:paraId="595E23CE" w14:textId="77777777" w:rsidR="0033457D" w:rsidRPr="00F61A76" w:rsidRDefault="0033457D" w:rsidP="0033457D">
      <w:pPr>
        <w:numPr>
          <w:ilvl w:val="0"/>
          <w:numId w:val="48"/>
        </w:numPr>
        <w:rPr>
          <w:rFonts w:ascii="Segoe UI" w:eastAsia="Trebuchet MS" w:hAnsi="Segoe UI" w:cs="Segoe UI"/>
          <w:sz w:val="20"/>
          <w:szCs w:val="20"/>
        </w:rPr>
      </w:pPr>
      <w:r w:rsidRPr="00F61A76">
        <w:rPr>
          <w:rFonts w:ascii="Segoe UI" w:eastAsia="Trebuchet MS" w:hAnsi="Segoe UI" w:cs="Segoe UI"/>
          <w:sz w:val="20"/>
          <w:szCs w:val="20"/>
        </w:rPr>
        <w:t>Signature page allows for Witness as well as Notary verification.</w:t>
      </w:r>
    </w:p>
    <w:p w14:paraId="0B908808" w14:textId="1CCFDA69" w:rsidR="0033457D" w:rsidRPr="009C40DF" w:rsidRDefault="00A920C9" w:rsidP="009C40DF">
      <w:pPr>
        <w:numPr>
          <w:ilvl w:val="0"/>
          <w:numId w:val="48"/>
        </w:numPr>
        <w:rPr>
          <w:rFonts w:ascii="Segoe UI" w:eastAsia="Trebuchet MS" w:hAnsi="Segoe UI" w:cs="Segoe UI"/>
          <w:sz w:val="20"/>
          <w:szCs w:val="20"/>
        </w:rPr>
      </w:pPr>
      <w:r w:rsidRPr="00F61A76">
        <w:rPr>
          <w:rFonts w:ascii="Segoe UI" w:eastAsia="Trebuchet MS" w:hAnsi="Segoe UI" w:cs="Segoe UI"/>
          <w:sz w:val="20"/>
          <w:szCs w:val="20"/>
        </w:rPr>
        <w:t>Optional language for programs permitting donors to restrict use of eggs included as last page</w:t>
      </w:r>
    </w:p>
    <w:p w14:paraId="42BF477D" w14:textId="42DCFC5F" w:rsidR="0033457D" w:rsidRPr="00F61A76" w:rsidRDefault="0033457D" w:rsidP="0033457D">
      <w:pPr>
        <w:rPr>
          <w:rFonts w:ascii="Segoe UI" w:eastAsia="Trebuchet MS" w:hAnsi="Segoe UI" w:cs="Segoe UI"/>
          <w:sz w:val="20"/>
          <w:szCs w:val="20"/>
        </w:rPr>
      </w:pPr>
    </w:p>
    <w:p w14:paraId="3EB763E1" w14:textId="5347BC99" w:rsidR="0033457D" w:rsidRPr="00F61A76" w:rsidRDefault="000074FD" w:rsidP="0033457D">
      <w:pPr>
        <w:ind w:firstLine="0"/>
        <w:rPr>
          <w:rFonts w:ascii="Segoe UI" w:eastAsia="Trebuchet MS" w:hAnsi="Segoe UI" w:cs="Segoe UI"/>
          <w:sz w:val="20"/>
          <w:szCs w:val="20"/>
        </w:rPr>
      </w:pPr>
      <w:r w:rsidRPr="00F61A76">
        <w:rPr>
          <w:rFonts w:ascii="Segoe UI" w:eastAsia="Trebuchet MS" w:hAnsi="Segoe UI" w:cs="Segoe UI"/>
          <w:sz w:val="20"/>
          <w:szCs w:val="20"/>
        </w:rPr>
        <w:t>TO DO</w:t>
      </w:r>
    </w:p>
    <w:p w14:paraId="1C7F80DD" w14:textId="7D585C46" w:rsidR="0033457D" w:rsidRPr="00F61A76" w:rsidRDefault="0033457D" w:rsidP="0033457D">
      <w:pPr>
        <w:numPr>
          <w:ilvl w:val="0"/>
          <w:numId w:val="49"/>
        </w:numPr>
        <w:rPr>
          <w:rFonts w:ascii="Segoe UI" w:eastAsia="Trebuchet MS" w:hAnsi="Segoe UI" w:cs="Segoe UI"/>
          <w:sz w:val="20"/>
          <w:szCs w:val="20"/>
        </w:rPr>
      </w:pPr>
      <w:r w:rsidRPr="00F61A76">
        <w:rPr>
          <w:rFonts w:ascii="Segoe UI" w:eastAsia="Trebuchet MS" w:hAnsi="Segoe UI" w:cs="Segoe UI"/>
          <w:sz w:val="20"/>
          <w:szCs w:val="20"/>
        </w:rPr>
        <w:t>Modify this document according to local needs and preferences.</w:t>
      </w:r>
    </w:p>
    <w:p w14:paraId="3EE6FA72" w14:textId="6548F672" w:rsidR="00264490" w:rsidRDefault="00A920C9" w:rsidP="00507D87">
      <w:pPr>
        <w:numPr>
          <w:ilvl w:val="0"/>
          <w:numId w:val="49"/>
        </w:numPr>
        <w:rPr>
          <w:rFonts w:ascii="Segoe UI" w:eastAsia="Trebuchet MS" w:hAnsi="Segoe UI" w:cs="Segoe UI"/>
          <w:sz w:val="20"/>
          <w:szCs w:val="20"/>
        </w:rPr>
      </w:pPr>
      <w:r w:rsidRPr="00264490">
        <w:rPr>
          <w:rFonts w:ascii="Segoe UI" w:eastAsia="Trebuchet MS" w:hAnsi="Segoe UI" w:cs="Segoe UI"/>
          <w:sz w:val="20"/>
          <w:szCs w:val="20"/>
        </w:rPr>
        <w:t>Replace “CLINIC” with your program’s name throughout</w:t>
      </w:r>
    </w:p>
    <w:p w14:paraId="3B235FEA" w14:textId="42138BDC" w:rsidR="00264490" w:rsidRDefault="00264490" w:rsidP="00507D87">
      <w:pPr>
        <w:numPr>
          <w:ilvl w:val="0"/>
          <w:numId w:val="49"/>
        </w:numPr>
        <w:rPr>
          <w:rFonts w:ascii="Segoe UI" w:eastAsia="Trebuchet MS" w:hAnsi="Segoe UI" w:cs="Segoe UI"/>
          <w:sz w:val="20"/>
          <w:szCs w:val="20"/>
        </w:rPr>
      </w:pPr>
      <w:r>
        <w:rPr>
          <w:rFonts w:ascii="Segoe UI" w:eastAsia="Trebuchet MS" w:hAnsi="Segoe UI" w:cs="Segoe UI"/>
          <w:sz w:val="20"/>
          <w:szCs w:val="20"/>
        </w:rPr>
        <w:t>Get legal review to assure conformance with State and local laws and regulations.</w:t>
      </w:r>
    </w:p>
    <w:p w14:paraId="7B7CB965" w14:textId="3E760F24" w:rsidR="00451729" w:rsidRPr="00264490" w:rsidRDefault="00264490" w:rsidP="00264490">
      <w:pPr>
        <w:ind w:firstLine="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97152" behindDoc="1" locked="0" layoutInCell="1" allowOverlap="1" wp14:anchorId="46784D01" wp14:editId="032B873F">
                <wp:simplePos x="0" y="0"/>
                <wp:positionH relativeFrom="column">
                  <wp:posOffset>-100564</wp:posOffset>
                </wp:positionH>
                <wp:positionV relativeFrom="paragraph">
                  <wp:posOffset>467828</wp:posOffset>
                </wp:positionV>
                <wp:extent cx="6109546" cy="3291840"/>
                <wp:effectExtent l="0" t="0" r="12065" b="10160"/>
                <wp:wrapTight wrapText="bothSides">
                  <wp:wrapPolygon edited="0">
                    <wp:start x="0" y="0"/>
                    <wp:lineTo x="0" y="21583"/>
                    <wp:lineTo x="21598" y="21583"/>
                    <wp:lineTo x="21598"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0310900E" w14:textId="77777777" w:rsidR="009C40DF" w:rsidRPr="00F9174A" w:rsidRDefault="009C40DF" w:rsidP="009C40DF">
                            <w:pPr>
                              <w:ind w:firstLine="0"/>
                              <w:rPr>
                                <w:b/>
                                <w:bCs/>
                                <w:i/>
                                <w:iCs/>
                                <w:sz w:val="18"/>
                                <w:szCs w:val="18"/>
                              </w:rPr>
                            </w:pPr>
                            <w:r w:rsidRPr="00F9174A">
                              <w:rPr>
                                <w:b/>
                                <w:bCs/>
                                <w:i/>
                                <w:iCs/>
                                <w:sz w:val="18"/>
                                <w:szCs w:val="18"/>
                              </w:rPr>
                              <w:t>DISCLAIMER.</w:t>
                            </w:r>
                          </w:p>
                          <w:p w14:paraId="2D731765" w14:textId="77777777" w:rsidR="009C40DF" w:rsidRPr="00F9174A" w:rsidRDefault="009C40DF" w:rsidP="009C40DF">
                            <w:pPr>
                              <w:rPr>
                                <w:i/>
                                <w:iCs/>
                                <w:sz w:val="18"/>
                                <w:szCs w:val="18"/>
                              </w:rPr>
                            </w:pPr>
                          </w:p>
                          <w:p w14:paraId="33553AE9" w14:textId="77777777" w:rsidR="009C40DF" w:rsidRPr="00F9174A" w:rsidRDefault="009C40DF" w:rsidP="009C40DF">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67C1D67B" w14:textId="77777777" w:rsidR="009C40DF" w:rsidRPr="00F9174A" w:rsidRDefault="009C40DF" w:rsidP="009C40DF">
                            <w:pPr>
                              <w:rPr>
                                <w:i/>
                                <w:iCs/>
                                <w:sz w:val="18"/>
                                <w:szCs w:val="18"/>
                              </w:rPr>
                            </w:pPr>
                            <w:r w:rsidRPr="00F9174A">
                              <w:rPr>
                                <w:i/>
                                <w:iCs/>
                                <w:sz w:val="18"/>
                                <w:szCs w:val="18"/>
                              </w:rPr>
                              <w:t xml:space="preserve"> </w:t>
                            </w:r>
                          </w:p>
                          <w:p w14:paraId="124E24B9" w14:textId="77777777" w:rsidR="009C40DF" w:rsidRPr="00F9174A" w:rsidRDefault="009C40DF" w:rsidP="009C40DF">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rules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5AE3803B" w14:textId="77777777" w:rsidR="009C40DF" w:rsidRPr="00F9174A" w:rsidRDefault="009C40DF" w:rsidP="009C40DF">
                            <w:pPr>
                              <w:ind w:firstLine="0"/>
                              <w:rPr>
                                <w:i/>
                                <w:iCs/>
                                <w:sz w:val="18"/>
                                <w:szCs w:val="18"/>
                              </w:rPr>
                            </w:pPr>
                          </w:p>
                          <w:p w14:paraId="64BB4C05" w14:textId="77777777" w:rsidR="009C40DF" w:rsidRPr="00F9174A" w:rsidRDefault="009C40DF" w:rsidP="009C40DF">
                            <w:pPr>
                              <w:ind w:firstLine="0"/>
                              <w:rPr>
                                <w:i/>
                                <w:iCs/>
                                <w:sz w:val="18"/>
                                <w:szCs w:val="18"/>
                              </w:rPr>
                            </w:pPr>
                            <w:r w:rsidRPr="00F9174A">
                              <w:rPr>
                                <w:i/>
                                <w:iCs/>
                                <w:sz w:val="18"/>
                                <w:szCs w:val="18"/>
                              </w:rPr>
                              <w:t xml:space="preserve">Neither SART nor ASRM nor any of their respective administrators, executives, employees, committees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as a result of any claim arising out of use of or reliance on the template or the Clinic's resulting document, even if such consequences or damages were foreseeable.  </w:t>
                            </w:r>
                          </w:p>
                          <w:p w14:paraId="00604DF0" w14:textId="77777777" w:rsidR="009C40DF" w:rsidRPr="00F9174A" w:rsidRDefault="009C40DF" w:rsidP="009C40DF">
                            <w:pPr>
                              <w:rPr>
                                <w:i/>
                                <w:iCs/>
                                <w:sz w:val="18"/>
                                <w:szCs w:val="18"/>
                              </w:rPr>
                            </w:pPr>
                          </w:p>
                          <w:p w14:paraId="099A95CE" w14:textId="77777777" w:rsidR="009C40DF" w:rsidRPr="00F9174A" w:rsidRDefault="009C40DF" w:rsidP="009C40DF">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A71BA5C" w14:textId="77777777" w:rsidR="009C40DF" w:rsidRDefault="009C40DF" w:rsidP="009C4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84D01" id="_x0000_t202" coordsize="21600,21600" o:spt="202" path="m,l,21600r21600,l21600,xe">
                <v:stroke joinstyle="miter"/>
                <v:path gradientshapeok="t" o:connecttype="rect"/>
              </v:shapetype>
              <v:shape id="Text Box 9" o:spid="_x0000_s1026" type="#_x0000_t202" style="position:absolute;margin-left:-7.9pt;margin-top:36.85pt;width:481.05pt;height:259.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sOAIAAH0EAAAOAAAAZHJzL2Uyb0RvYy54bWysVN+P2jAMfp+0/yHK+2jLAT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" fillcolor="white [3201]" strokeweight=".5pt">
                <v:textbox>
                  <w:txbxContent>
                    <w:p w14:paraId="0310900E" w14:textId="77777777" w:rsidR="009C40DF" w:rsidRPr="00F9174A" w:rsidRDefault="009C40DF" w:rsidP="009C40DF">
                      <w:pPr>
                        <w:ind w:firstLine="0"/>
                        <w:rPr>
                          <w:b/>
                          <w:bCs/>
                          <w:i/>
                          <w:iCs/>
                          <w:sz w:val="18"/>
                          <w:szCs w:val="18"/>
                        </w:rPr>
                      </w:pPr>
                      <w:r w:rsidRPr="00F9174A">
                        <w:rPr>
                          <w:b/>
                          <w:bCs/>
                          <w:i/>
                          <w:iCs/>
                          <w:sz w:val="18"/>
                          <w:szCs w:val="18"/>
                        </w:rPr>
                        <w:t>DISCLAIMER.</w:t>
                      </w:r>
                    </w:p>
                    <w:p w14:paraId="2D731765" w14:textId="77777777" w:rsidR="009C40DF" w:rsidRPr="00F9174A" w:rsidRDefault="009C40DF" w:rsidP="009C40DF">
                      <w:pPr>
                        <w:rPr>
                          <w:i/>
                          <w:iCs/>
                          <w:sz w:val="18"/>
                          <w:szCs w:val="18"/>
                        </w:rPr>
                      </w:pPr>
                    </w:p>
                    <w:p w14:paraId="33553AE9" w14:textId="77777777" w:rsidR="009C40DF" w:rsidRPr="00F9174A" w:rsidRDefault="009C40DF" w:rsidP="009C40DF">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67C1D67B" w14:textId="77777777" w:rsidR="009C40DF" w:rsidRPr="00F9174A" w:rsidRDefault="009C40DF" w:rsidP="009C40DF">
                      <w:pPr>
                        <w:rPr>
                          <w:i/>
                          <w:iCs/>
                          <w:sz w:val="18"/>
                          <w:szCs w:val="18"/>
                        </w:rPr>
                      </w:pPr>
                      <w:r w:rsidRPr="00F9174A">
                        <w:rPr>
                          <w:i/>
                          <w:iCs/>
                          <w:sz w:val="18"/>
                          <w:szCs w:val="18"/>
                        </w:rPr>
                        <w:t xml:space="preserve"> </w:t>
                      </w:r>
                    </w:p>
                    <w:p w14:paraId="124E24B9" w14:textId="77777777" w:rsidR="009C40DF" w:rsidRPr="00F9174A" w:rsidRDefault="009C40DF" w:rsidP="009C40DF">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rules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5AE3803B" w14:textId="77777777" w:rsidR="009C40DF" w:rsidRPr="00F9174A" w:rsidRDefault="009C40DF" w:rsidP="009C40DF">
                      <w:pPr>
                        <w:ind w:firstLine="0"/>
                        <w:rPr>
                          <w:i/>
                          <w:iCs/>
                          <w:sz w:val="18"/>
                          <w:szCs w:val="18"/>
                        </w:rPr>
                      </w:pPr>
                    </w:p>
                    <w:p w14:paraId="64BB4C05" w14:textId="77777777" w:rsidR="009C40DF" w:rsidRPr="00F9174A" w:rsidRDefault="009C40DF" w:rsidP="009C40DF">
                      <w:pPr>
                        <w:ind w:firstLine="0"/>
                        <w:rPr>
                          <w:i/>
                          <w:iCs/>
                          <w:sz w:val="18"/>
                          <w:szCs w:val="18"/>
                        </w:rPr>
                      </w:pPr>
                      <w:r w:rsidRPr="00F9174A">
                        <w:rPr>
                          <w:i/>
                          <w:iCs/>
                          <w:sz w:val="18"/>
                          <w:szCs w:val="18"/>
                        </w:rPr>
                        <w:t xml:space="preserve">Neither SART nor ASRM nor any of their respective administrators, executives, employees, committees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as a result of any claim arising out of use of or reliance on the template or the Clinic's resulting document, even if such consequences or damages were foreseeable.  </w:t>
                      </w:r>
                    </w:p>
                    <w:p w14:paraId="00604DF0" w14:textId="77777777" w:rsidR="009C40DF" w:rsidRPr="00F9174A" w:rsidRDefault="009C40DF" w:rsidP="009C40DF">
                      <w:pPr>
                        <w:rPr>
                          <w:i/>
                          <w:iCs/>
                          <w:sz w:val="18"/>
                          <w:szCs w:val="18"/>
                        </w:rPr>
                      </w:pPr>
                    </w:p>
                    <w:p w14:paraId="099A95CE" w14:textId="77777777" w:rsidR="009C40DF" w:rsidRPr="00F9174A" w:rsidRDefault="009C40DF" w:rsidP="009C40DF">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0A71BA5C" w14:textId="77777777" w:rsidR="009C40DF" w:rsidRDefault="009C40DF" w:rsidP="009C40DF"/>
                  </w:txbxContent>
                </v:textbox>
                <w10:wrap type="tight"/>
              </v:shape>
            </w:pict>
          </mc:Fallback>
        </mc:AlternateContent>
      </w:r>
    </w:p>
    <w:p w14:paraId="6E664B8A" w14:textId="77777777" w:rsidR="00264490" w:rsidRDefault="00264490">
      <w:pPr>
        <w:ind w:firstLine="0"/>
        <w:rPr>
          <w:rFonts w:ascii="Segoe UI" w:hAnsi="Segoe UI" w:cs="Segoe UI"/>
          <w:color w:val="243F60"/>
          <w:sz w:val="48"/>
          <w:szCs w:val="60"/>
        </w:rPr>
      </w:pPr>
      <w:r>
        <w:rPr>
          <w:rFonts w:ascii="Segoe UI" w:hAnsi="Segoe UI" w:cs="Segoe UI"/>
          <w:i/>
          <w:iCs/>
          <w:sz w:val="48"/>
        </w:rPr>
        <w:br w:type="page"/>
      </w:r>
    </w:p>
    <w:p w14:paraId="64F88F57" w14:textId="1B92EBA1" w:rsidR="00815228" w:rsidRPr="00F61A76" w:rsidRDefault="00815228" w:rsidP="00445024">
      <w:pPr>
        <w:pStyle w:val="Title"/>
        <w:rPr>
          <w:rFonts w:ascii="Segoe UI" w:hAnsi="Segoe UI" w:cs="Segoe UI"/>
          <w:i w:val="0"/>
          <w:iCs w:val="0"/>
          <w:sz w:val="48"/>
        </w:rPr>
      </w:pPr>
      <w:r w:rsidRPr="00F61A76">
        <w:rPr>
          <w:rFonts w:ascii="Segoe UI" w:hAnsi="Segoe UI" w:cs="Segoe UI"/>
          <w:i w:val="0"/>
          <w:iCs w:val="0"/>
          <w:sz w:val="48"/>
        </w:rPr>
        <w:lastRenderedPageBreak/>
        <w:t>Egg Donation</w:t>
      </w:r>
    </w:p>
    <w:p w14:paraId="2E9FE5CE" w14:textId="6517C8E7" w:rsidR="004D350D" w:rsidRPr="00F61A76" w:rsidRDefault="00465DE8" w:rsidP="007A47F8">
      <w:pPr>
        <w:pStyle w:val="Title"/>
        <w:rPr>
          <w:rFonts w:ascii="Segoe UI" w:hAnsi="Segoe UI" w:cs="Segoe UI"/>
          <w:i w:val="0"/>
          <w:iCs w:val="0"/>
          <w:sz w:val="36"/>
          <w:szCs w:val="36"/>
        </w:rPr>
      </w:pPr>
      <w:r>
        <w:rPr>
          <w:rFonts w:ascii="Segoe UI" w:hAnsi="Segoe UI" w:cs="Segoe UI"/>
          <w:i w:val="0"/>
          <w:iCs w:val="0"/>
          <w:sz w:val="36"/>
          <w:szCs w:val="36"/>
        </w:rPr>
        <w:t>Information &amp; Informed</w:t>
      </w:r>
      <w:r w:rsidR="00815228" w:rsidRPr="00F61A76">
        <w:rPr>
          <w:rFonts w:ascii="Segoe UI" w:hAnsi="Segoe UI" w:cs="Segoe UI"/>
          <w:i w:val="0"/>
          <w:iCs w:val="0"/>
          <w:sz w:val="36"/>
          <w:szCs w:val="36"/>
        </w:rPr>
        <w:t xml:space="preserve"> </w:t>
      </w:r>
      <w:r w:rsidR="00815228" w:rsidRPr="00BB3805">
        <w:rPr>
          <w:rFonts w:ascii="Segoe UI" w:hAnsi="Segoe UI" w:cs="Segoe UI"/>
          <w:i w:val="0"/>
          <w:iCs w:val="0"/>
          <w:sz w:val="36"/>
          <w:szCs w:val="36"/>
        </w:rPr>
        <w:t>Consent and Agreement</w:t>
      </w:r>
    </w:p>
    <w:p w14:paraId="473FEA93" w14:textId="77777777" w:rsidR="00815228" w:rsidRPr="00F61A76" w:rsidRDefault="00815228" w:rsidP="00815228">
      <w:pPr>
        <w:ind w:firstLine="0"/>
        <w:rPr>
          <w:rFonts w:ascii="Segoe UI" w:hAnsi="Segoe UI" w:cs="Segoe UI"/>
        </w:rPr>
      </w:pPr>
    </w:p>
    <w:p w14:paraId="7A16E1F7" w14:textId="77777777" w:rsidR="00E15E1F" w:rsidRPr="00F61A76" w:rsidRDefault="00E15E1F" w:rsidP="00815228">
      <w:pPr>
        <w:ind w:firstLine="0"/>
        <w:rPr>
          <w:rFonts w:ascii="Segoe UI" w:hAnsi="Segoe UI" w:cs="Segoe UI"/>
        </w:rPr>
      </w:pPr>
    </w:p>
    <w:p w14:paraId="5AE7B564" w14:textId="77777777" w:rsidR="00E15E1F" w:rsidRPr="00F61A76" w:rsidRDefault="00E15E1F" w:rsidP="00815228">
      <w:pPr>
        <w:ind w:firstLine="0"/>
        <w:rPr>
          <w:rFonts w:ascii="Segoe UI" w:hAnsi="Segoe UI" w:cs="Segoe UI"/>
        </w:rPr>
      </w:pPr>
    </w:p>
    <w:p w14:paraId="0626B67E" w14:textId="4E00D3E1" w:rsidR="00E15E1F" w:rsidRPr="00F61A76" w:rsidRDefault="008041C8" w:rsidP="00E34529">
      <w:pPr>
        <w:pStyle w:val="BodyText"/>
        <w:rPr>
          <w:rFonts w:ascii="Segoe UI" w:hAnsi="Segoe UI" w:cs="Segoe UI"/>
        </w:rPr>
      </w:pPr>
      <w:r w:rsidRPr="00F61A76">
        <w:rPr>
          <w:rFonts w:ascii="Segoe UI" w:hAnsi="Segoe UI" w:cs="Segoe UI"/>
          <w:noProof/>
          <w:lang w:bidi="ar-SA"/>
        </w:rPr>
        <mc:AlternateContent>
          <mc:Choice Requires="wps">
            <w:drawing>
              <wp:anchor distT="0" distB="0" distL="114300" distR="114300" simplePos="0" relativeHeight="251660288" behindDoc="0" locked="0" layoutInCell="1" allowOverlap="1" wp14:anchorId="4A183497" wp14:editId="2223AF17">
                <wp:simplePos x="0" y="0"/>
                <wp:positionH relativeFrom="column">
                  <wp:posOffset>0</wp:posOffset>
                </wp:positionH>
                <wp:positionV relativeFrom="paragraph">
                  <wp:posOffset>118745</wp:posOffset>
                </wp:positionV>
                <wp:extent cx="6057900" cy="1797050"/>
                <wp:effectExtent l="0" t="0" r="38100" b="317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797050"/>
                        </a:xfrm>
                        <a:prstGeom prst="rect">
                          <a:avLst/>
                        </a:prstGeom>
                        <a:noFill/>
                        <a:ln>
                          <a:solidFill>
                            <a:schemeClr val="accent3"/>
                          </a:solidFill>
                        </a:ln>
                        <a:effectLst/>
                      </wps:spPr>
                      <wps:txbx>
                        <w:txbxContent>
                          <w:p w14:paraId="05BE7070" w14:textId="77777777" w:rsidR="00F4652A" w:rsidRPr="00C01117" w:rsidRDefault="00F4652A" w:rsidP="00264490">
                            <w:pPr>
                              <w:ind w:firstLine="0"/>
                              <w:jc w:val="right"/>
                              <w:rPr>
                                <w:rFonts w:ascii="Segoe UI" w:hAnsi="Segoe UI" w:cs="Segoe UI"/>
                                <w:color w:val="000000"/>
                              </w:rPr>
                            </w:pPr>
                            <w:r w:rsidRPr="00C01117">
                              <w:rPr>
                                <w:rFonts w:ascii="Segoe UI" w:hAnsi="Segoe UI" w:cs="Segoe UI"/>
                                <w:color w:val="000000"/>
                              </w:rPr>
                              <w:t>Date: ___________________________</w:t>
                            </w:r>
                          </w:p>
                          <w:p w14:paraId="75EC371A" w14:textId="77777777" w:rsidR="00F4652A" w:rsidRPr="00C01117" w:rsidRDefault="00F4652A" w:rsidP="00397B9E">
                            <w:pPr>
                              <w:ind w:firstLine="0"/>
                              <w:rPr>
                                <w:rFonts w:ascii="Segoe UI" w:hAnsi="Segoe UI" w:cs="Segoe UI"/>
                                <w:color w:val="000000"/>
                              </w:rPr>
                            </w:pPr>
                          </w:p>
                          <w:p w14:paraId="020AC60D" w14:textId="2621241B" w:rsidR="00F4652A" w:rsidRPr="00C01117" w:rsidRDefault="00F4652A" w:rsidP="00397B9E">
                            <w:pPr>
                              <w:ind w:firstLine="0"/>
                              <w:rPr>
                                <w:rFonts w:ascii="Segoe UI" w:hAnsi="Segoe UI" w:cs="Segoe UI"/>
                                <w:color w:val="000000"/>
                              </w:rPr>
                            </w:pPr>
                            <w:r w:rsidRPr="00C01117">
                              <w:rPr>
                                <w:rFonts w:ascii="Segoe UI" w:hAnsi="Segoe UI" w:cs="Segoe UI"/>
                                <w:color w:val="000000"/>
                              </w:rPr>
                              <w:t xml:space="preserve">Last Name: </w:t>
                            </w:r>
                            <w:r w:rsidR="00264490">
                              <w:rPr>
                                <w:rFonts w:ascii="Segoe UI" w:hAnsi="Segoe UI" w:cs="Segoe UI"/>
                                <w:color w:val="000000"/>
                              </w:rPr>
                              <w:tab/>
                            </w:r>
                            <w:r w:rsidRPr="00C01117">
                              <w:rPr>
                                <w:rFonts w:ascii="Segoe UI" w:hAnsi="Segoe UI" w:cs="Segoe UI"/>
                                <w:color w:val="000000"/>
                              </w:rPr>
                              <w:t xml:space="preserve">______________________________ </w:t>
                            </w:r>
                            <w:r w:rsidRPr="00C01117">
                              <w:rPr>
                                <w:rFonts w:ascii="Segoe UI" w:hAnsi="Segoe UI" w:cs="Segoe UI"/>
                                <w:color w:val="000000"/>
                              </w:rPr>
                              <w:tab/>
                              <w:t>First Name: _______</w:t>
                            </w:r>
                            <w:r w:rsidR="00264490">
                              <w:rPr>
                                <w:rFonts w:ascii="Segoe UI" w:hAnsi="Segoe UI" w:cs="Segoe UI"/>
                                <w:color w:val="000000"/>
                              </w:rPr>
                              <w:t>_________</w:t>
                            </w:r>
                            <w:r w:rsidRPr="00C01117">
                              <w:rPr>
                                <w:rFonts w:ascii="Segoe UI" w:hAnsi="Segoe UI" w:cs="Segoe UI"/>
                                <w:color w:val="000000"/>
                              </w:rPr>
                              <w:t>____________</w:t>
                            </w:r>
                          </w:p>
                          <w:p w14:paraId="725C9FE2" w14:textId="77777777" w:rsidR="00F4652A" w:rsidRPr="00C01117" w:rsidRDefault="00F4652A" w:rsidP="00397B9E">
                            <w:pPr>
                              <w:rPr>
                                <w:rFonts w:ascii="Segoe UI" w:hAnsi="Segoe UI" w:cs="Segoe UI"/>
                                <w:color w:val="000000"/>
                              </w:rPr>
                            </w:pPr>
                          </w:p>
                          <w:p w14:paraId="5A30918F" w14:textId="77777777" w:rsidR="00C320C6" w:rsidRDefault="00F4652A" w:rsidP="003472C2">
                            <w:pPr>
                              <w:ind w:firstLine="0"/>
                              <w:rPr>
                                <w:rFonts w:ascii="Segoe UI" w:hAnsi="Segoe UI" w:cs="Segoe UI"/>
                                <w:color w:val="000000"/>
                              </w:rPr>
                            </w:pPr>
                            <w:r w:rsidRPr="00C01117">
                              <w:rPr>
                                <w:rFonts w:ascii="Segoe UI" w:hAnsi="Segoe UI" w:cs="Segoe UI"/>
                                <w:color w:val="000000"/>
                              </w:rPr>
                              <w:t>Date of Birth:</w:t>
                            </w:r>
                            <w:r w:rsidRPr="00C01117">
                              <w:rPr>
                                <w:rFonts w:ascii="Segoe UI" w:hAnsi="Segoe UI" w:cs="Segoe UI"/>
                                <w:color w:val="000000"/>
                              </w:rPr>
                              <w:tab/>
                              <w:t xml:space="preserve"> ________________________________________________ </w:t>
                            </w:r>
                          </w:p>
                          <w:p w14:paraId="69828218" w14:textId="77777777" w:rsidR="00C320C6" w:rsidRDefault="00C320C6" w:rsidP="003472C2">
                            <w:pPr>
                              <w:ind w:firstLine="0"/>
                              <w:rPr>
                                <w:rFonts w:ascii="Segoe UI" w:hAnsi="Segoe UI" w:cs="Segoe UI"/>
                                <w:color w:val="000000"/>
                              </w:rPr>
                            </w:pPr>
                          </w:p>
                          <w:p w14:paraId="43E6E164" w14:textId="598290A5" w:rsidR="00264490" w:rsidRDefault="00C320C6" w:rsidP="003472C2">
                            <w:pPr>
                              <w:ind w:firstLine="0"/>
                              <w:rPr>
                                <w:rFonts w:ascii="Segoe UI" w:hAnsi="Segoe UI" w:cs="Segoe UI"/>
                                <w:color w:val="000000"/>
                              </w:rPr>
                            </w:pPr>
                            <w:r>
                              <w:rPr>
                                <w:rFonts w:ascii="Segoe UI" w:hAnsi="Segoe UI" w:cs="Segoe UI"/>
                                <w:color w:val="000000"/>
                              </w:rPr>
                              <w:t xml:space="preserve">Email: </w:t>
                            </w:r>
                            <w:r w:rsidR="00264490">
                              <w:rPr>
                                <w:rFonts w:ascii="Segoe UI" w:hAnsi="Segoe UI" w:cs="Segoe UI"/>
                                <w:color w:val="000000"/>
                              </w:rPr>
                              <w:tab/>
                            </w:r>
                            <w:r w:rsidR="00264490">
                              <w:rPr>
                                <w:rFonts w:ascii="Segoe UI" w:hAnsi="Segoe UI" w:cs="Segoe UI"/>
                                <w:color w:val="000000"/>
                              </w:rPr>
                              <w:tab/>
                            </w:r>
                            <w:r>
                              <w:rPr>
                                <w:rFonts w:ascii="Segoe UI" w:hAnsi="Segoe UI" w:cs="Segoe UI"/>
                                <w:color w:val="000000"/>
                              </w:rPr>
                              <w:t>___________________</w:t>
                            </w:r>
                            <w:r w:rsidR="00264490">
                              <w:rPr>
                                <w:rFonts w:ascii="Segoe UI" w:hAnsi="Segoe UI" w:cs="Segoe UI"/>
                                <w:color w:val="000000"/>
                              </w:rPr>
                              <w:t>_____________</w:t>
                            </w:r>
                            <w:r>
                              <w:rPr>
                                <w:rFonts w:ascii="Segoe UI" w:hAnsi="Segoe UI" w:cs="Segoe UI"/>
                                <w:color w:val="000000"/>
                              </w:rPr>
                              <w:t>_________________</w:t>
                            </w:r>
                            <w:r>
                              <w:rPr>
                                <w:rFonts w:ascii="Segoe UI" w:hAnsi="Segoe UI" w:cs="Segoe UI"/>
                                <w:color w:val="000000"/>
                              </w:rPr>
                              <w:tab/>
                            </w:r>
                          </w:p>
                          <w:p w14:paraId="396EA942" w14:textId="77777777" w:rsidR="00264490" w:rsidRDefault="00264490" w:rsidP="003472C2">
                            <w:pPr>
                              <w:ind w:firstLine="0"/>
                              <w:rPr>
                                <w:rFonts w:ascii="Segoe UI" w:hAnsi="Segoe UI" w:cs="Segoe UI"/>
                                <w:color w:val="000000"/>
                              </w:rPr>
                            </w:pPr>
                          </w:p>
                          <w:p w14:paraId="666EA606" w14:textId="43E3E7ED" w:rsidR="00F4652A" w:rsidRPr="00C01117" w:rsidRDefault="00C320C6" w:rsidP="003472C2">
                            <w:pPr>
                              <w:ind w:firstLine="0"/>
                              <w:rPr>
                                <w:rFonts w:ascii="Segoe UI" w:hAnsi="Segoe UI" w:cs="Segoe UI"/>
                                <w:color w:val="000000"/>
                              </w:rPr>
                            </w:pPr>
                            <w:r>
                              <w:rPr>
                                <w:rFonts w:ascii="Segoe UI" w:hAnsi="Segoe UI" w:cs="Segoe UI"/>
                                <w:color w:val="000000"/>
                              </w:rPr>
                              <w:t xml:space="preserve">Cell phone:  </w:t>
                            </w:r>
                            <w:r w:rsidR="00264490">
                              <w:rPr>
                                <w:rFonts w:ascii="Segoe UI" w:hAnsi="Segoe UI" w:cs="Segoe UI"/>
                                <w:color w:val="000000"/>
                              </w:rPr>
                              <w:tab/>
                            </w:r>
                            <w:r>
                              <w:rPr>
                                <w:rFonts w:ascii="Segoe UI" w:hAnsi="Segoe UI" w:cs="Segoe UI"/>
                                <w:color w:val="000000"/>
                              </w:rPr>
                              <w:t>______________________</w:t>
                            </w:r>
                            <w:r w:rsidR="00264490">
                              <w:rPr>
                                <w:rFonts w:ascii="Segoe UI" w:hAnsi="Segoe UI" w:cs="Segoe UI"/>
                                <w:color w:val="000000"/>
                              </w:rPr>
                              <w:t>__________________________</w:t>
                            </w:r>
                            <w:r>
                              <w:rPr>
                                <w:rFonts w:ascii="Segoe UI" w:hAnsi="Segoe UI" w:cs="Segoe UI"/>
                                <w:color w:val="000000"/>
                              </w:rPr>
                              <w:t>_</w:t>
                            </w:r>
                            <w:r w:rsidR="00F4652A" w:rsidRPr="00C01117">
                              <w:rPr>
                                <w:rFonts w:ascii="Segoe UI" w:hAnsi="Segoe UI" w:cs="Segoe UI"/>
                                <w:color w:val="000000"/>
                              </w:rPr>
                              <w:t xml:space="preserve"> </w:t>
                            </w:r>
                          </w:p>
                          <w:p w14:paraId="3DE42DF0" w14:textId="77777777" w:rsidR="00F4652A" w:rsidRPr="00C01117" w:rsidRDefault="00F4652A" w:rsidP="00397B9E">
                            <w:pPr>
                              <w:ind w:left="709" w:firstLine="0"/>
                              <w:rPr>
                                <w:rFonts w:ascii="Segoe UI" w:hAnsi="Segoe UI" w:cs="Segoe UI"/>
                                <w:color w:val="000000"/>
                              </w:rPr>
                            </w:pPr>
                          </w:p>
                          <w:p w14:paraId="75C33064" w14:textId="19454D83" w:rsidR="00F4652A" w:rsidRPr="00C01117" w:rsidRDefault="00F4652A" w:rsidP="009744CB">
                            <w:pPr>
                              <w:ind w:firstLine="0"/>
                              <w:rPr>
                                <w:rFonts w:ascii="Segoe UI" w:hAnsi="Segoe UI" w:cs="Segoe UI"/>
                                <w:color w:val="000000"/>
                              </w:rPr>
                            </w:pPr>
                            <w:r w:rsidRPr="00C01117">
                              <w:rPr>
                                <w:rFonts w:ascii="Segoe UI" w:hAnsi="Segoe UI" w:cs="Segoe UI"/>
                                <w:color w:val="000000"/>
                              </w:rPr>
                              <w:t xml:space="preserve">Address:   </w:t>
                            </w:r>
                            <w:r w:rsidRPr="00C01117">
                              <w:rPr>
                                <w:rFonts w:ascii="Segoe UI" w:hAnsi="Segoe UI" w:cs="Segoe UI"/>
                                <w:color w:val="000000"/>
                              </w:rPr>
                              <w:tab/>
                              <w:t>________________________________________________</w:t>
                            </w:r>
                            <w:r w:rsidR="00264490">
                              <w:rPr>
                                <w:rFonts w:ascii="Segoe UI" w:hAnsi="Segoe UI" w:cs="Segoe UI"/>
                                <w:color w:val="000000"/>
                              </w:rPr>
                              <w:t>_</w:t>
                            </w:r>
                          </w:p>
                          <w:p w14:paraId="5C247539" w14:textId="77777777" w:rsidR="00F4652A" w:rsidRPr="00C01117" w:rsidRDefault="00F4652A" w:rsidP="009744CB">
                            <w:pPr>
                              <w:ind w:firstLine="0"/>
                              <w:rPr>
                                <w:rFonts w:ascii="Segoe UI" w:hAnsi="Segoe UI" w:cs="Segoe UI"/>
                                <w:color w:val="000000"/>
                              </w:rPr>
                            </w:pPr>
                          </w:p>
                          <w:p w14:paraId="7DB1E026" w14:textId="12BB48F9" w:rsidR="00F4652A" w:rsidRPr="00C01117" w:rsidRDefault="00F4652A" w:rsidP="009744CB">
                            <w:pPr>
                              <w:ind w:firstLine="0"/>
                              <w:rPr>
                                <w:rFonts w:ascii="Segoe UI" w:hAnsi="Segoe UI" w:cs="Segoe UI"/>
                                <w:color w:val="000000"/>
                              </w:rPr>
                            </w:pPr>
                            <w:r w:rsidRPr="00C01117">
                              <w:rPr>
                                <w:rFonts w:ascii="Segoe UI" w:hAnsi="Segoe UI" w:cs="Segoe UI"/>
                                <w:color w:val="000000"/>
                              </w:rPr>
                              <w:t xml:space="preserve">                  </w:t>
                            </w:r>
                            <w:r w:rsidRPr="00C01117">
                              <w:rPr>
                                <w:rFonts w:ascii="Segoe UI" w:hAnsi="Segoe UI" w:cs="Segoe UI"/>
                                <w:color w:val="000000"/>
                              </w:rPr>
                              <w:tab/>
                              <w:t>________________________________________________</w:t>
                            </w:r>
                            <w:r w:rsidR="00264490">
                              <w:rPr>
                                <w:rFonts w:ascii="Segoe UI" w:hAnsi="Segoe UI" w:cs="Segoe UI"/>
                                <w:color w:val="000000"/>
                              </w:rPr>
                              <w:t>_</w:t>
                            </w:r>
                          </w:p>
                          <w:p w14:paraId="2BF106D8" w14:textId="77777777" w:rsidR="00F4652A" w:rsidRPr="00A61E95" w:rsidRDefault="00F4652A" w:rsidP="0047480C">
                            <w:pPr>
                              <w:ind w:left="709" w:firstLine="0"/>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A183497" id="Text Box 6" o:spid="_x0000_s1027" type="#_x0000_t202" style="position:absolute;margin-left:0;margin-top:9.35pt;width:477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" filled="f" strokecolor="#9bbb59 [3206]">
                <v:path arrowok="t"/>
                <v:textbox style="mso-fit-shape-to-text:t">
                  <w:txbxContent>
                    <w:p w14:paraId="05BE7070" w14:textId="77777777" w:rsidR="00F4652A" w:rsidRPr="00C01117" w:rsidRDefault="00F4652A" w:rsidP="00264490">
                      <w:pPr>
                        <w:ind w:firstLine="0"/>
                        <w:jc w:val="right"/>
                        <w:rPr>
                          <w:rFonts w:ascii="Segoe UI" w:hAnsi="Segoe UI" w:cs="Segoe UI"/>
                          <w:color w:val="000000"/>
                        </w:rPr>
                      </w:pPr>
                      <w:r w:rsidRPr="00C01117">
                        <w:rPr>
                          <w:rFonts w:ascii="Segoe UI" w:hAnsi="Segoe UI" w:cs="Segoe UI"/>
                          <w:color w:val="000000"/>
                        </w:rPr>
                        <w:t>Date: ___________________________</w:t>
                      </w:r>
                    </w:p>
                    <w:p w14:paraId="75EC371A" w14:textId="77777777" w:rsidR="00F4652A" w:rsidRPr="00C01117" w:rsidRDefault="00F4652A" w:rsidP="00397B9E">
                      <w:pPr>
                        <w:ind w:firstLine="0"/>
                        <w:rPr>
                          <w:rFonts w:ascii="Segoe UI" w:hAnsi="Segoe UI" w:cs="Segoe UI"/>
                          <w:color w:val="000000"/>
                        </w:rPr>
                      </w:pPr>
                    </w:p>
                    <w:p w14:paraId="020AC60D" w14:textId="2621241B" w:rsidR="00F4652A" w:rsidRPr="00C01117" w:rsidRDefault="00F4652A" w:rsidP="00397B9E">
                      <w:pPr>
                        <w:ind w:firstLine="0"/>
                        <w:rPr>
                          <w:rFonts w:ascii="Segoe UI" w:hAnsi="Segoe UI" w:cs="Segoe UI"/>
                          <w:color w:val="000000"/>
                        </w:rPr>
                      </w:pPr>
                      <w:r w:rsidRPr="00C01117">
                        <w:rPr>
                          <w:rFonts w:ascii="Segoe UI" w:hAnsi="Segoe UI" w:cs="Segoe UI"/>
                          <w:color w:val="000000"/>
                        </w:rPr>
                        <w:t xml:space="preserve">Last Name: </w:t>
                      </w:r>
                      <w:r w:rsidR="00264490">
                        <w:rPr>
                          <w:rFonts w:ascii="Segoe UI" w:hAnsi="Segoe UI" w:cs="Segoe UI"/>
                          <w:color w:val="000000"/>
                        </w:rPr>
                        <w:tab/>
                      </w:r>
                      <w:r w:rsidRPr="00C01117">
                        <w:rPr>
                          <w:rFonts w:ascii="Segoe UI" w:hAnsi="Segoe UI" w:cs="Segoe UI"/>
                          <w:color w:val="000000"/>
                        </w:rPr>
                        <w:t xml:space="preserve">______________________________ </w:t>
                      </w:r>
                      <w:r w:rsidRPr="00C01117">
                        <w:rPr>
                          <w:rFonts w:ascii="Segoe UI" w:hAnsi="Segoe UI" w:cs="Segoe UI"/>
                          <w:color w:val="000000"/>
                        </w:rPr>
                        <w:tab/>
                        <w:t>First Name: _______</w:t>
                      </w:r>
                      <w:r w:rsidR="00264490">
                        <w:rPr>
                          <w:rFonts w:ascii="Segoe UI" w:hAnsi="Segoe UI" w:cs="Segoe UI"/>
                          <w:color w:val="000000"/>
                        </w:rPr>
                        <w:t>_________</w:t>
                      </w:r>
                      <w:r w:rsidRPr="00C01117">
                        <w:rPr>
                          <w:rFonts w:ascii="Segoe UI" w:hAnsi="Segoe UI" w:cs="Segoe UI"/>
                          <w:color w:val="000000"/>
                        </w:rPr>
                        <w:t>____________</w:t>
                      </w:r>
                    </w:p>
                    <w:p w14:paraId="725C9FE2" w14:textId="77777777" w:rsidR="00F4652A" w:rsidRPr="00C01117" w:rsidRDefault="00F4652A" w:rsidP="00397B9E">
                      <w:pPr>
                        <w:rPr>
                          <w:rFonts w:ascii="Segoe UI" w:hAnsi="Segoe UI" w:cs="Segoe UI"/>
                          <w:color w:val="000000"/>
                        </w:rPr>
                      </w:pPr>
                    </w:p>
                    <w:p w14:paraId="5A30918F" w14:textId="77777777" w:rsidR="00C320C6" w:rsidRDefault="00F4652A" w:rsidP="003472C2">
                      <w:pPr>
                        <w:ind w:firstLine="0"/>
                        <w:rPr>
                          <w:rFonts w:ascii="Segoe UI" w:hAnsi="Segoe UI" w:cs="Segoe UI"/>
                          <w:color w:val="000000"/>
                        </w:rPr>
                      </w:pPr>
                      <w:r w:rsidRPr="00C01117">
                        <w:rPr>
                          <w:rFonts w:ascii="Segoe UI" w:hAnsi="Segoe UI" w:cs="Segoe UI"/>
                          <w:color w:val="000000"/>
                        </w:rPr>
                        <w:t>Date of Birth:</w:t>
                      </w:r>
                      <w:r w:rsidRPr="00C01117">
                        <w:rPr>
                          <w:rFonts w:ascii="Segoe UI" w:hAnsi="Segoe UI" w:cs="Segoe UI"/>
                          <w:color w:val="000000"/>
                        </w:rPr>
                        <w:tab/>
                        <w:t xml:space="preserve"> ________________________________________________ </w:t>
                      </w:r>
                    </w:p>
                    <w:p w14:paraId="69828218" w14:textId="77777777" w:rsidR="00C320C6" w:rsidRDefault="00C320C6" w:rsidP="003472C2">
                      <w:pPr>
                        <w:ind w:firstLine="0"/>
                        <w:rPr>
                          <w:rFonts w:ascii="Segoe UI" w:hAnsi="Segoe UI" w:cs="Segoe UI"/>
                          <w:color w:val="000000"/>
                        </w:rPr>
                      </w:pPr>
                    </w:p>
                    <w:p w14:paraId="43E6E164" w14:textId="598290A5" w:rsidR="00264490" w:rsidRDefault="00C320C6" w:rsidP="003472C2">
                      <w:pPr>
                        <w:ind w:firstLine="0"/>
                        <w:rPr>
                          <w:rFonts w:ascii="Segoe UI" w:hAnsi="Segoe UI" w:cs="Segoe UI"/>
                          <w:color w:val="000000"/>
                        </w:rPr>
                      </w:pPr>
                      <w:r>
                        <w:rPr>
                          <w:rFonts w:ascii="Segoe UI" w:hAnsi="Segoe UI" w:cs="Segoe UI"/>
                          <w:color w:val="000000"/>
                        </w:rPr>
                        <w:t xml:space="preserve">Email: </w:t>
                      </w:r>
                      <w:r w:rsidR="00264490">
                        <w:rPr>
                          <w:rFonts w:ascii="Segoe UI" w:hAnsi="Segoe UI" w:cs="Segoe UI"/>
                          <w:color w:val="000000"/>
                        </w:rPr>
                        <w:tab/>
                      </w:r>
                      <w:r w:rsidR="00264490">
                        <w:rPr>
                          <w:rFonts w:ascii="Segoe UI" w:hAnsi="Segoe UI" w:cs="Segoe UI"/>
                          <w:color w:val="000000"/>
                        </w:rPr>
                        <w:tab/>
                      </w:r>
                      <w:r>
                        <w:rPr>
                          <w:rFonts w:ascii="Segoe UI" w:hAnsi="Segoe UI" w:cs="Segoe UI"/>
                          <w:color w:val="000000"/>
                        </w:rPr>
                        <w:t>___________________</w:t>
                      </w:r>
                      <w:r w:rsidR="00264490">
                        <w:rPr>
                          <w:rFonts w:ascii="Segoe UI" w:hAnsi="Segoe UI" w:cs="Segoe UI"/>
                          <w:color w:val="000000"/>
                        </w:rPr>
                        <w:t>_____________</w:t>
                      </w:r>
                      <w:r>
                        <w:rPr>
                          <w:rFonts w:ascii="Segoe UI" w:hAnsi="Segoe UI" w:cs="Segoe UI"/>
                          <w:color w:val="000000"/>
                        </w:rPr>
                        <w:t>_________________</w:t>
                      </w:r>
                      <w:r>
                        <w:rPr>
                          <w:rFonts w:ascii="Segoe UI" w:hAnsi="Segoe UI" w:cs="Segoe UI"/>
                          <w:color w:val="000000"/>
                        </w:rPr>
                        <w:tab/>
                      </w:r>
                    </w:p>
                    <w:p w14:paraId="396EA942" w14:textId="77777777" w:rsidR="00264490" w:rsidRDefault="00264490" w:rsidP="003472C2">
                      <w:pPr>
                        <w:ind w:firstLine="0"/>
                        <w:rPr>
                          <w:rFonts w:ascii="Segoe UI" w:hAnsi="Segoe UI" w:cs="Segoe UI"/>
                          <w:color w:val="000000"/>
                        </w:rPr>
                      </w:pPr>
                    </w:p>
                    <w:p w14:paraId="666EA606" w14:textId="43E3E7ED" w:rsidR="00F4652A" w:rsidRPr="00C01117" w:rsidRDefault="00C320C6" w:rsidP="003472C2">
                      <w:pPr>
                        <w:ind w:firstLine="0"/>
                        <w:rPr>
                          <w:rFonts w:ascii="Segoe UI" w:hAnsi="Segoe UI" w:cs="Segoe UI"/>
                          <w:color w:val="000000"/>
                        </w:rPr>
                      </w:pPr>
                      <w:r>
                        <w:rPr>
                          <w:rFonts w:ascii="Segoe UI" w:hAnsi="Segoe UI" w:cs="Segoe UI"/>
                          <w:color w:val="000000"/>
                        </w:rPr>
                        <w:t xml:space="preserve">Cell phone:  </w:t>
                      </w:r>
                      <w:r w:rsidR="00264490">
                        <w:rPr>
                          <w:rFonts w:ascii="Segoe UI" w:hAnsi="Segoe UI" w:cs="Segoe UI"/>
                          <w:color w:val="000000"/>
                        </w:rPr>
                        <w:tab/>
                      </w:r>
                      <w:r>
                        <w:rPr>
                          <w:rFonts w:ascii="Segoe UI" w:hAnsi="Segoe UI" w:cs="Segoe UI"/>
                          <w:color w:val="000000"/>
                        </w:rPr>
                        <w:t>______________________</w:t>
                      </w:r>
                      <w:r w:rsidR="00264490">
                        <w:rPr>
                          <w:rFonts w:ascii="Segoe UI" w:hAnsi="Segoe UI" w:cs="Segoe UI"/>
                          <w:color w:val="000000"/>
                        </w:rPr>
                        <w:t>__________________________</w:t>
                      </w:r>
                      <w:r>
                        <w:rPr>
                          <w:rFonts w:ascii="Segoe UI" w:hAnsi="Segoe UI" w:cs="Segoe UI"/>
                          <w:color w:val="000000"/>
                        </w:rPr>
                        <w:t>_</w:t>
                      </w:r>
                      <w:r w:rsidR="00F4652A" w:rsidRPr="00C01117">
                        <w:rPr>
                          <w:rFonts w:ascii="Segoe UI" w:hAnsi="Segoe UI" w:cs="Segoe UI"/>
                          <w:color w:val="000000"/>
                        </w:rPr>
                        <w:t xml:space="preserve"> </w:t>
                      </w:r>
                    </w:p>
                    <w:p w14:paraId="3DE42DF0" w14:textId="77777777" w:rsidR="00F4652A" w:rsidRPr="00C01117" w:rsidRDefault="00F4652A" w:rsidP="00397B9E">
                      <w:pPr>
                        <w:ind w:left="709" w:firstLine="0"/>
                        <w:rPr>
                          <w:rFonts w:ascii="Segoe UI" w:hAnsi="Segoe UI" w:cs="Segoe UI"/>
                          <w:color w:val="000000"/>
                        </w:rPr>
                      </w:pPr>
                    </w:p>
                    <w:p w14:paraId="75C33064" w14:textId="19454D83" w:rsidR="00F4652A" w:rsidRPr="00C01117" w:rsidRDefault="00F4652A" w:rsidP="009744CB">
                      <w:pPr>
                        <w:ind w:firstLine="0"/>
                        <w:rPr>
                          <w:rFonts w:ascii="Segoe UI" w:hAnsi="Segoe UI" w:cs="Segoe UI"/>
                          <w:color w:val="000000"/>
                        </w:rPr>
                      </w:pPr>
                      <w:r w:rsidRPr="00C01117">
                        <w:rPr>
                          <w:rFonts w:ascii="Segoe UI" w:hAnsi="Segoe UI" w:cs="Segoe UI"/>
                          <w:color w:val="000000"/>
                        </w:rPr>
                        <w:t xml:space="preserve">Address:   </w:t>
                      </w:r>
                      <w:r w:rsidRPr="00C01117">
                        <w:rPr>
                          <w:rFonts w:ascii="Segoe UI" w:hAnsi="Segoe UI" w:cs="Segoe UI"/>
                          <w:color w:val="000000"/>
                        </w:rPr>
                        <w:tab/>
                        <w:t>________________________________________________</w:t>
                      </w:r>
                      <w:r w:rsidR="00264490">
                        <w:rPr>
                          <w:rFonts w:ascii="Segoe UI" w:hAnsi="Segoe UI" w:cs="Segoe UI"/>
                          <w:color w:val="000000"/>
                        </w:rPr>
                        <w:t>_</w:t>
                      </w:r>
                    </w:p>
                    <w:p w14:paraId="5C247539" w14:textId="77777777" w:rsidR="00F4652A" w:rsidRPr="00C01117" w:rsidRDefault="00F4652A" w:rsidP="009744CB">
                      <w:pPr>
                        <w:ind w:firstLine="0"/>
                        <w:rPr>
                          <w:rFonts w:ascii="Segoe UI" w:hAnsi="Segoe UI" w:cs="Segoe UI"/>
                          <w:color w:val="000000"/>
                        </w:rPr>
                      </w:pPr>
                    </w:p>
                    <w:p w14:paraId="7DB1E026" w14:textId="12BB48F9" w:rsidR="00F4652A" w:rsidRPr="00C01117" w:rsidRDefault="00F4652A" w:rsidP="009744CB">
                      <w:pPr>
                        <w:ind w:firstLine="0"/>
                        <w:rPr>
                          <w:rFonts w:ascii="Segoe UI" w:hAnsi="Segoe UI" w:cs="Segoe UI"/>
                          <w:color w:val="000000"/>
                        </w:rPr>
                      </w:pPr>
                      <w:r w:rsidRPr="00C01117">
                        <w:rPr>
                          <w:rFonts w:ascii="Segoe UI" w:hAnsi="Segoe UI" w:cs="Segoe UI"/>
                          <w:color w:val="000000"/>
                        </w:rPr>
                        <w:t xml:space="preserve">                  </w:t>
                      </w:r>
                      <w:r w:rsidRPr="00C01117">
                        <w:rPr>
                          <w:rFonts w:ascii="Segoe UI" w:hAnsi="Segoe UI" w:cs="Segoe UI"/>
                          <w:color w:val="000000"/>
                        </w:rPr>
                        <w:tab/>
                        <w:t>________________________________________________</w:t>
                      </w:r>
                      <w:r w:rsidR="00264490">
                        <w:rPr>
                          <w:rFonts w:ascii="Segoe UI" w:hAnsi="Segoe UI" w:cs="Segoe UI"/>
                          <w:color w:val="000000"/>
                        </w:rPr>
                        <w:t>_</w:t>
                      </w:r>
                    </w:p>
                    <w:p w14:paraId="2BF106D8" w14:textId="77777777" w:rsidR="00F4652A" w:rsidRPr="00A61E95" w:rsidRDefault="00F4652A" w:rsidP="0047480C">
                      <w:pPr>
                        <w:ind w:left="709" w:firstLine="0"/>
                        <w:rPr>
                          <w:color w:val="000000"/>
                        </w:rPr>
                      </w:pPr>
                    </w:p>
                  </w:txbxContent>
                </v:textbox>
                <w10:wrap type="square"/>
              </v:shape>
            </w:pict>
          </mc:Fallback>
        </mc:AlternateContent>
      </w:r>
    </w:p>
    <w:p w14:paraId="1633A83D" w14:textId="77777777" w:rsidR="00E15E1F" w:rsidRPr="00F61A76" w:rsidRDefault="00E15E1F" w:rsidP="00E34529">
      <w:pPr>
        <w:pStyle w:val="BodyText"/>
        <w:rPr>
          <w:rFonts w:ascii="Segoe UI" w:hAnsi="Segoe UI" w:cs="Segoe UI"/>
        </w:rPr>
      </w:pPr>
    </w:p>
    <w:p w14:paraId="07F6DFC6" w14:textId="7E2A82EE" w:rsidR="007771B3" w:rsidRPr="00264490" w:rsidRDefault="00051CB3" w:rsidP="00D57ABF">
      <w:pPr>
        <w:pStyle w:val="BodyText"/>
        <w:rPr>
          <w:rFonts w:ascii="Segoe UI" w:hAnsi="Segoe UI" w:cs="Segoe UI"/>
          <w:sz w:val="21"/>
          <w:szCs w:val="21"/>
        </w:rPr>
      </w:pPr>
      <w:r w:rsidRPr="00264490">
        <w:rPr>
          <w:rFonts w:ascii="Segoe UI" w:hAnsi="Segoe UI" w:cs="Segoe UI"/>
          <w:sz w:val="21"/>
          <w:szCs w:val="21"/>
        </w:rPr>
        <w:t xml:space="preserve">Egg donation (DE) is </w:t>
      </w:r>
      <w:r w:rsidR="00E90AA4" w:rsidRPr="00264490">
        <w:rPr>
          <w:rFonts w:ascii="Segoe UI" w:hAnsi="Segoe UI" w:cs="Segoe UI"/>
          <w:sz w:val="21"/>
          <w:szCs w:val="21"/>
        </w:rPr>
        <w:t>an</w:t>
      </w:r>
      <w:r w:rsidR="00135B9B" w:rsidRPr="00264490">
        <w:rPr>
          <w:rFonts w:ascii="Segoe UI" w:hAnsi="Segoe UI" w:cs="Segoe UI"/>
          <w:sz w:val="21"/>
          <w:szCs w:val="21"/>
        </w:rPr>
        <w:t xml:space="preserve"> </w:t>
      </w:r>
      <w:r w:rsidR="004D350D" w:rsidRPr="00264490">
        <w:rPr>
          <w:rFonts w:ascii="Segoe UI" w:hAnsi="Segoe UI" w:cs="Segoe UI"/>
          <w:sz w:val="21"/>
          <w:szCs w:val="21"/>
        </w:rPr>
        <w:t>established treat</w:t>
      </w:r>
      <w:r w:rsidR="001D7055" w:rsidRPr="00264490">
        <w:rPr>
          <w:rFonts w:ascii="Segoe UI" w:hAnsi="Segoe UI" w:cs="Segoe UI"/>
          <w:sz w:val="21"/>
          <w:szCs w:val="21"/>
        </w:rPr>
        <w:t>ment for</w:t>
      </w:r>
      <w:r w:rsidR="00BD3808" w:rsidRPr="00264490">
        <w:rPr>
          <w:rFonts w:ascii="Segoe UI" w:hAnsi="Segoe UI" w:cs="Segoe UI"/>
          <w:sz w:val="21"/>
          <w:szCs w:val="21"/>
        </w:rPr>
        <w:t xml:space="preserve"> </w:t>
      </w:r>
      <w:r w:rsidR="00E90AA4" w:rsidRPr="00264490">
        <w:rPr>
          <w:rFonts w:ascii="Segoe UI" w:hAnsi="Segoe UI" w:cs="Segoe UI"/>
          <w:sz w:val="21"/>
          <w:szCs w:val="21"/>
        </w:rPr>
        <w:t>intended parents</w:t>
      </w:r>
      <w:r w:rsidR="007771B3" w:rsidRPr="00264490">
        <w:rPr>
          <w:rFonts w:ascii="Segoe UI" w:hAnsi="Segoe UI" w:cs="Segoe UI"/>
          <w:sz w:val="21"/>
          <w:szCs w:val="21"/>
        </w:rPr>
        <w:t xml:space="preserve"> who are unable to have children using their own eggs.  Examples include age related reasons, genetic reasons, and some same sex </w:t>
      </w:r>
      <w:commentRangeStart w:id="0"/>
      <w:commentRangeStart w:id="1"/>
      <w:r w:rsidR="007771B3" w:rsidRPr="00264490">
        <w:rPr>
          <w:rFonts w:ascii="Segoe UI" w:hAnsi="Segoe UI" w:cs="Segoe UI"/>
          <w:sz w:val="21"/>
          <w:szCs w:val="21"/>
        </w:rPr>
        <w:t>couples</w:t>
      </w:r>
      <w:commentRangeEnd w:id="0"/>
      <w:r w:rsidR="00C4776B" w:rsidRPr="00264490">
        <w:rPr>
          <w:rStyle w:val="CommentReference"/>
          <w:rFonts w:ascii="Segoe UI" w:eastAsia="Times New Roman" w:hAnsi="Segoe UI" w:cs="Segoe UI"/>
          <w:sz w:val="18"/>
          <w:szCs w:val="18"/>
          <w:lang w:bidi="ar-SA"/>
        </w:rPr>
        <w:commentReference w:id="0"/>
      </w:r>
      <w:commentRangeEnd w:id="1"/>
      <w:r w:rsidR="00C02E18" w:rsidRPr="00264490">
        <w:rPr>
          <w:rStyle w:val="CommentReference"/>
          <w:rFonts w:ascii="Segoe UI" w:eastAsia="Times New Roman" w:hAnsi="Segoe UI" w:cs="Segoe UI"/>
          <w:sz w:val="18"/>
          <w:szCs w:val="18"/>
          <w:lang w:bidi="ar-SA"/>
        </w:rPr>
        <w:commentReference w:id="1"/>
      </w:r>
      <w:r w:rsidR="007771B3" w:rsidRPr="00264490">
        <w:rPr>
          <w:rFonts w:ascii="Segoe UI" w:hAnsi="Segoe UI" w:cs="Segoe UI"/>
          <w:sz w:val="21"/>
          <w:szCs w:val="21"/>
        </w:rPr>
        <w:t>.</w:t>
      </w:r>
    </w:p>
    <w:p w14:paraId="0227AE0C" w14:textId="62BF42FB" w:rsidR="003472C2" w:rsidRPr="00F974DE" w:rsidRDefault="007771B3" w:rsidP="00D57ABF">
      <w:pPr>
        <w:pStyle w:val="BodyText"/>
        <w:rPr>
          <w:rFonts w:ascii="Segoe UI" w:hAnsi="Segoe UI" w:cs="Segoe UI"/>
          <w:sz w:val="24"/>
          <w:szCs w:val="24"/>
        </w:rPr>
      </w:pPr>
      <w:r w:rsidRPr="00F974DE">
        <w:rPr>
          <w:rFonts w:ascii="Segoe UI" w:hAnsi="Segoe UI" w:cs="Segoe UI"/>
          <w:noProof/>
          <w:lang w:bidi="ar-SA"/>
        </w:rPr>
        <mc:AlternateContent>
          <mc:Choice Requires="wps">
            <w:drawing>
              <wp:anchor distT="0" distB="0" distL="114300" distR="114300" simplePos="0" relativeHeight="251676672" behindDoc="0" locked="0" layoutInCell="1" allowOverlap="1" wp14:anchorId="1DA65867" wp14:editId="61A9CF11">
                <wp:simplePos x="0" y="0"/>
                <wp:positionH relativeFrom="column">
                  <wp:posOffset>228600</wp:posOffset>
                </wp:positionH>
                <wp:positionV relativeFrom="paragraph">
                  <wp:posOffset>346710</wp:posOffset>
                </wp:positionV>
                <wp:extent cx="5591175" cy="1813560"/>
                <wp:effectExtent l="0" t="0" r="9525" b="152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1813560"/>
                        </a:xfrm>
                        <a:prstGeom prst="rect">
                          <a:avLst/>
                        </a:prstGeom>
                        <a:noFill/>
                        <a:ln>
                          <a:solidFill>
                            <a:schemeClr val="accent3"/>
                          </a:solidFill>
                        </a:ln>
                        <a:effectLst/>
                      </wps:spPr>
                      <wps:txbx>
                        <w:txbxContent>
                          <w:p w14:paraId="1AEF487B" w14:textId="77777777" w:rsidR="00F4652A" w:rsidRPr="00C01117" w:rsidRDefault="00F4652A" w:rsidP="00E15E1F">
                            <w:pPr>
                              <w:ind w:firstLine="0"/>
                              <w:rPr>
                                <w:rFonts w:ascii="Segoe UI" w:hAnsi="Segoe UI" w:cs="Segoe UI"/>
                                <w:color w:val="000000"/>
                              </w:rPr>
                            </w:pPr>
                          </w:p>
                          <w:p w14:paraId="68BC4B35" w14:textId="75AE4F9C" w:rsidR="00F4652A" w:rsidRPr="00225350" w:rsidRDefault="00F4652A" w:rsidP="00E15E1F">
                            <w:pPr>
                              <w:ind w:firstLine="0"/>
                              <w:rPr>
                                <w:rFonts w:ascii="Segoe UI" w:hAnsi="Segoe UI" w:cs="Segoe UI"/>
                                <w:color w:val="000000"/>
                                <w:sz w:val="20"/>
                                <w:szCs w:val="20"/>
                              </w:rPr>
                            </w:pPr>
                            <w:r w:rsidRPr="00225350">
                              <w:rPr>
                                <w:rFonts w:ascii="Segoe UI" w:hAnsi="Segoe UI" w:cs="Segoe UI"/>
                                <w:color w:val="000000"/>
                                <w:sz w:val="20"/>
                                <w:szCs w:val="20"/>
                              </w:rPr>
                              <w:t xml:space="preserve">Donation Type: </w:t>
                            </w:r>
                            <w:r w:rsidRPr="00225350">
                              <w:rPr>
                                <w:rFonts w:ascii="Segoe UI" w:hAnsi="Segoe UI" w:cs="Segoe UI"/>
                                <w:color w:val="000000"/>
                                <w:sz w:val="20"/>
                                <w:szCs w:val="20"/>
                              </w:rPr>
                              <w:tab/>
                            </w:r>
                            <w:r w:rsid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00C02E18">
                              <w:rPr>
                                <w:rFonts w:ascii="Segoe UI" w:hAnsi="Segoe UI" w:cs="Segoe UI"/>
                                <w:color w:val="000000"/>
                                <w:sz w:val="20"/>
                                <w:szCs w:val="20"/>
                              </w:rPr>
                              <w:t>Non-Identified</w:t>
                            </w:r>
                            <w:r w:rsidRPr="00225350">
                              <w:rPr>
                                <w:rFonts w:ascii="Segoe UI" w:hAnsi="Segoe UI" w:cs="Segoe UI"/>
                                <w:color w:val="000000"/>
                                <w:sz w:val="20"/>
                                <w:szCs w:val="20"/>
                              </w:rPr>
                              <w:tab/>
                            </w:r>
                            <w:r w:rsidR="00C01117" w:rsidRP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00B269F4" w:rsidRPr="00BB3805">
                              <w:rPr>
                                <w:rFonts w:ascii="Segoe UI" w:hAnsi="Segoe UI" w:cs="Segoe UI"/>
                                <w:color w:val="000000"/>
                                <w:sz w:val="20"/>
                                <w:szCs w:val="20"/>
                              </w:rPr>
                              <w:t>Directed</w:t>
                            </w:r>
                            <w:r w:rsidR="00BB3805" w:rsidRPr="00BB3805">
                              <w:rPr>
                                <w:rFonts w:ascii="Segoe UI" w:hAnsi="Segoe UI" w:cs="Segoe UI"/>
                                <w:color w:val="000000"/>
                                <w:sz w:val="20"/>
                                <w:szCs w:val="20"/>
                              </w:rPr>
                              <w:t xml:space="preserve"> (k</w:t>
                            </w:r>
                            <w:r w:rsidR="00B269F4" w:rsidRPr="00BB3805">
                              <w:rPr>
                                <w:rFonts w:ascii="Segoe UI" w:hAnsi="Segoe UI" w:cs="Segoe UI"/>
                                <w:color w:val="000000"/>
                                <w:sz w:val="20"/>
                                <w:szCs w:val="20"/>
                              </w:rPr>
                              <w:t>nown</w:t>
                            </w:r>
                            <w:r w:rsidR="00BB3805" w:rsidRPr="00BB3805">
                              <w:rPr>
                                <w:rFonts w:ascii="Segoe UI" w:hAnsi="Segoe UI" w:cs="Segoe UI"/>
                                <w:color w:val="000000"/>
                                <w:sz w:val="20"/>
                                <w:szCs w:val="20"/>
                              </w:rPr>
                              <w:t>)</w:t>
                            </w:r>
                          </w:p>
                          <w:p w14:paraId="1A9E16C2" w14:textId="77777777" w:rsidR="00F4652A" w:rsidRPr="00225350" w:rsidRDefault="00F4652A" w:rsidP="00E15E1F">
                            <w:pPr>
                              <w:ind w:firstLine="0"/>
                              <w:rPr>
                                <w:rFonts w:ascii="Segoe UI" w:hAnsi="Segoe UI" w:cs="Segoe UI"/>
                                <w:color w:val="000000"/>
                                <w:sz w:val="20"/>
                                <w:szCs w:val="20"/>
                              </w:rPr>
                            </w:pPr>
                          </w:p>
                          <w:p w14:paraId="3DDBD689" w14:textId="78EB10BD" w:rsidR="00F4652A" w:rsidRPr="00225350" w:rsidRDefault="00F4652A" w:rsidP="00E15E1F">
                            <w:pPr>
                              <w:ind w:firstLine="0"/>
                              <w:rPr>
                                <w:rFonts w:ascii="Segoe UI" w:hAnsi="Segoe UI" w:cs="Segoe UI"/>
                                <w:color w:val="000000"/>
                                <w:sz w:val="20"/>
                                <w:szCs w:val="20"/>
                              </w:rPr>
                            </w:pPr>
                            <w:r w:rsidRPr="00225350">
                              <w:rPr>
                                <w:rFonts w:ascii="Segoe UI" w:hAnsi="Segoe UI" w:cs="Segoe UI"/>
                                <w:color w:val="000000"/>
                                <w:sz w:val="20"/>
                                <w:szCs w:val="20"/>
                              </w:rPr>
                              <w:tab/>
                            </w:r>
                            <w:r w:rsidRPr="00225350">
                              <w:rPr>
                                <w:rFonts w:ascii="Segoe UI" w:hAnsi="Segoe UI" w:cs="Segoe UI"/>
                                <w:color w:val="000000"/>
                                <w:sz w:val="20"/>
                                <w:szCs w:val="20"/>
                              </w:rPr>
                              <w:tab/>
                            </w:r>
                            <w:r w:rsidRP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Fresh</w:t>
                            </w:r>
                            <w:r w:rsidR="007771B3" w:rsidRPr="00225350">
                              <w:rPr>
                                <w:rFonts w:ascii="Segoe UI" w:hAnsi="Segoe UI" w:cs="Segoe UI"/>
                                <w:color w:val="000000"/>
                                <w:sz w:val="20"/>
                                <w:szCs w:val="20"/>
                              </w:rPr>
                              <w:tab/>
                            </w:r>
                            <w:r w:rsidRPr="00225350">
                              <w:rPr>
                                <w:rFonts w:ascii="Segoe UI" w:hAnsi="Segoe UI" w:cs="Segoe UI"/>
                                <w:color w:val="000000"/>
                                <w:sz w:val="20"/>
                                <w:szCs w:val="20"/>
                              </w:rPr>
                              <w:tab/>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ab/>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Egg Bank</w:t>
                            </w:r>
                          </w:p>
                          <w:p w14:paraId="35C2193E" w14:textId="77777777" w:rsidR="00F4652A" w:rsidRPr="00225350" w:rsidRDefault="00F4652A" w:rsidP="00E15E1F">
                            <w:pPr>
                              <w:ind w:firstLine="0"/>
                              <w:rPr>
                                <w:rFonts w:ascii="Segoe UI" w:hAnsi="Segoe UI" w:cs="Segoe UI"/>
                                <w:color w:val="000000"/>
                                <w:sz w:val="20"/>
                                <w:szCs w:val="20"/>
                              </w:rPr>
                            </w:pPr>
                          </w:p>
                          <w:p w14:paraId="724F2055" w14:textId="64C0A35B" w:rsidR="00F4652A" w:rsidRPr="00225350" w:rsidRDefault="00F4652A" w:rsidP="006B2E5A">
                            <w:pPr>
                              <w:ind w:firstLine="0"/>
                              <w:rPr>
                                <w:rFonts w:ascii="Segoe UI" w:hAnsi="Segoe UI" w:cs="Segoe UI"/>
                                <w:color w:val="000000"/>
                                <w:sz w:val="20"/>
                                <w:szCs w:val="20"/>
                              </w:rPr>
                            </w:pPr>
                            <w:r w:rsidRPr="00225350">
                              <w:rPr>
                                <w:rFonts w:ascii="Segoe UI" w:hAnsi="Segoe UI" w:cs="Segoe UI"/>
                                <w:color w:val="000000"/>
                                <w:sz w:val="20"/>
                                <w:szCs w:val="20"/>
                              </w:rPr>
                              <w:t xml:space="preserve">Identity Disclosure:  </w:t>
                            </w:r>
                            <w:r w:rsidRP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None</w:t>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C01117" w:rsidRP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Open</w:t>
                            </w:r>
                            <w:r w:rsidRPr="00225350">
                              <w:rPr>
                                <w:rFonts w:ascii="Segoe UI" w:hAnsi="Segoe UI" w:cs="Segoe UI"/>
                                <w:color w:val="000000"/>
                                <w:sz w:val="20"/>
                                <w:szCs w:val="20"/>
                              </w:rPr>
                              <w:tab/>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Open at adulthood</w:t>
                            </w:r>
                          </w:p>
                          <w:p w14:paraId="609861A6" w14:textId="77777777" w:rsidR="00F4652A" w:rsidRPr="00225350" w:rsidRDefault="00F4652A" w:rsidP="006B2E5A">
                            <w:pPr>
                              <w:ind w:firstLine="0"/>
                              <w:rPr>
                                <w:rFonts w:ascii="Segoe UI" w:hAnsi="Segoe UI" w:cs="Segoe UI"/>
                                <w:color w:val="000000"/>
                                <w:sz w:val="20"/>
                                <w:szCs w:val="20"/>
                              </w:rPr>
                            </w:pPr>
                          </w:p>
                          <w:p w14:paraId="50E71869" w14:textId="0B7BF538" w:rsidR="00F4652A" w:rsidRPr="00225350" w:rsidRDefault="00F4652A" w:rsidP="00051CB3">
                            <w:pPr>
                              <w:ind w:firstLine="0"/>
                              <w:rPr>
                                <w:rFonts w:ascii="Segoe UI" w:hAnsi="Segoe UI" w:cs="Segoe UI"/>
                                <w:color w:val="000000"/>
                                <w:sz w:val="20"/>
                                <w:szCs w:val="20"/>
                              </w:rPr>
                            </w:pPr>
                            <w:r w:rsidRPr="00225350">
                              <w:rPr>
                                <w:rFonts w:ascii="Segoe UI" w:hAnsi="Segoe UI" w:cs="Segoe UI"/>
                                <w:color w:val="000000"/>
                                <w:sz w:val="20"/>
                                <w:szCs w:val="20"/>
                              </w:rPr>
                              <w:t xml:space="preserve">Restricted Use:  </w:t>
                            </w:r>
                            <w:r w:rsidR="00225350">
                              <w:rPr>
                                <w:rFonts w:ascii="Segoe UI" w:hAnsi="Segoe UI" w:cs="Segoe UI"/>
                                <w:color w:val="000000"/>
                                <w:sz w:val="20"/>
                                <w:szCs w:val="20"/>
                              </w:rPr>
                              <w:tab/>
                            </w:r>
                            <w:r w:rsidRP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None</w:t>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00C01117" w:rsidRPr="00225350">
                              <w:rPr>
                                <w:rFonts w:ascii="Segoe UI" w:hAnsi="Segoe UI" w:cs="Segoe UI"/>
                                <w:color w:val="000000"/>
                                <w:sz w:val="20"/>
                                <w:szCs w:val="20"/>
                              </w:rPr>
                              <w:t>Research</w:t>
                            </w:r>
                            <w:r w:rsidR="00012A05" w:rsidRPr="00225350">
                              <w:rPr>
                                <w:rFonts w:ascii="Segoe UI" w:hAnsi="Segoe UI" w:cs="Segoe UI"/>
                                <w:color w:val="000000"/>
                                <w:sz w:val="20"/>
                                <w:szCs w:val="20"/>
                              </w:rPr>
                              <w:t xml:space="preserve"> </w:t>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C01117" w:rsidRPr="00225350">
                              <w:rPr>
                                <w:rFonts w:ascii="Segoe UI" w:hAnsi="Segoe UI" w:cs="Segoe UI"/>
                                <w:color w:val="000000"/>
                                <w:sz w:val="20"/>
                                <w:szCs w:val="20"/>
                              </w:rPr>
                              <w:t xml:space="preserve"> </w:t>
                            </w:r>
                            <w:r w:rsidR="00C01117" w:rsidRPr="00BB3805">
                              <w:rPr>
                                <w:rFonts w:ascii="Segoe UI" w:hAnsi="Segoe UI" w:cs="Segoe UI"/>
                                <w:color w:val="000000"/>
                                <w:sz w:val="20"/>
                                <w:szCs w:val="20"/>
                              </w:rPr>
                              <w:t>Secondary donation</w:t>
                            </w:r>
                          </w:p>
                          <w:p w14:paraId="4CA05EB1" w14:textId="77777777" w:rsidR="00F4652A" w:rsidRPr="00A61E95" w:rsidRDefault="00F4652A" w:rsidP="006B2E5A">
                            <w:pPr>
                              <w:ind w:firstLine="0"/>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65867" id="Text Box 13" o:spid="_x0000_s1028" type="#_x0000_t202" style="position:absolute;margin-left:18pt;margin-top:27.3pt;width:440.25pt;height:1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" filled="f" strokecolor="#9bbb59 [3206]">
                <v:path arrowok="t"/>
                <v:textbox>
                  <w:txbxContent>
                    <w:p w14:paraId="1AEF487B" w14:textId="77777777" w:rsidR="00F4652A" w:rsidRPr="00C01117" w:rsidRDefault="00F4652A" w:rsidP="00E15E1F">
                      <w:pPr>
                        <w:ind w:firstLine="0"/>
                        <w:rPr>
                          <w:rFonts w:ascii="Segoe UI" w:hAnsi="Segoe UI" w:cs="Segoe UI"/>
                          <w:color w:val="000000"/>
                        </w:rPr>
                      </w:pPr>
                    </w:p>
                    <w:p w14:paraId="68BC4B35" w14:textId="75AE4F9C" w:rsidR="00F4652A" w:rsidRPr="00225350" w:rsidRDefault="00F4652A" w:rsidP="00E15E1F">
                      <w:pPr>
                        <w:ind w:firstLine="0"/>
                        <w:rPr>
                          <w:rFonts w:ascii="Segoe UI" w:hAnsi="Segoe UI" w:cs="Segoe UI"/>
                          <w:color w:val="000000"/>
                          <w:sz w:val="20"/>
                          <w:szCs w:val="20"/>
                        </w:rPr>
                      </w:pPr>
                      <w:r w:rsidRPr="00225350">
                        <w:rPr>
                          <w:rFonts w:ascii="Segoe UI" w:hAnsi="Segoe UI" w:cs="Segoe UI"/>
                          <w:color w:val="000000"/>
                          <w:sz w:val="20"/>
                          <w:szCs w:val="20"/>
                        </w:rPr>
                        <w:t xml:space="preserve">Donation Type: </w:t>
                      </w:r>
                      <w:r w:rsidRPr="00225350">
                        <w:rPr>
                          <w:rFonts w:ascii="Segoe UI" w:hAnsi="Segoe UI" w:cs="Segoe UI"/>
                          <w:color w:val="000000"/>
                          <w:sz w:val="20"/>
                          <w:szCs w:val="20"/>
                        </w:rPr>
                        <w:tab/>
                      </w:r>
                      <w:r w:rsid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00C02E18">
                        <w:rPr>
                          <w:rFonts w:ascii="Segoe UI" w:hAnsi="Segoe UI" w:cs="Segoe UI"/>
                          <w:color w:val="000000"/>
                          <w:sz w:val="20"/>
                          <w:szCs w:val="20"/>
                        </w:rPr>
                        <w:t>Non-Identified</w:t>
                      </w:r>
                      <w:r w:rsidRPr="00225350">
                        <w:rPr>
                          <w:rFonts w:ascii="Segoe UI" w:hAnsi="Segoe UI" w:cs="Segoe UI"/>
                          <w:color w:val="000000"/>
                          <w:sz w:val="20"/>
                          <w:szCs w:val="20"/>
                        </w:rPr>
                        <w:tab/>
                      </w:r>
                      <w:r w:rsidR="00C01117" w:rsidRP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00B269F4" w:rsidRPr="00BB3805">
                        <w:rPr>
                          <w:rFonts w:ascii="Segoe UI" w:hAnsi="Segoe UI" w:cs="Segoe UI"/>
                          <w:color w:val="000000"/>
                          <w:sz w:val="20"/>
                          <w:szCs w:val="20"/>
                        </w:rPr>
                        <w:t>Directed</w:t>
                      </w:r>
                      <w:r w:rsidR="00BB3805" w:rsidRPr="00BB3805">
                        <w:rPr>
                          <w:rFonts w:ascii="Segoe UI" w:hAnsi="Segoe UI" w:cs="Segoe UI"/>
                          <w:color w:val="000000"/>
                          <w:sz w:val="20"/>
                          <w:szCs w:val="20"/>
                        </w:rPr>
                        <w:t xml:space="preserve"> (k</w:t>
                      </w:r>
                      <w:r w:rsidR="00B269F4" w:rsidRPr="00BB3805">
                        <w:rPr>
                          <w:rFonts w:ascii="Segoe UI" w:hAnsi="Segoe UI" w:cs="Segoe UI"/>
                          <w:color w:val="000000"/>
                          <w:sz w:val="20"/>
                          <w:szCs w:val="20"/>
                        </w:rPr>
                        <w:t>nown</w:t>
                      </w:r>
                      <w:r w:rsidR="00BB3805" w:rsidRPr="00BB3805">
                        <w:rPr>
                          <w:rFonts w:ascii="Segoe UI" w:hAnsi="Segoe UI" w:cs="Segoe UI"/>
                          <w:color w:val="000000"/>
                          <w:sz w:val="20"/>
                          <w:szCs w:val="20"/>
                        </w:rPr>
                        <w:t>)</w:t>
                      </w:r>
                    </w:p>
                    <w:p w14:paraId="1A9E16C2" w14:textId="77777777" w:rsidR="00F4652A" w:rsidRPr="00225350" w:rsidRDefault="00F4652A" w:rsidP="00E15E1F">
                      <w:pPr>
                        <w:ind w:firstLine="0"/>
                        <w:rPr>
                          <w:rFonts w:ascii="Segoe UI" w:hAnsi="Segoe UI" w:cs="Segoe UI"/>
                          <w:color w:val="000000"/>
                          <w:sz w:val="20"/>
                          <w:szCs w:val="20"/>
                        </w:rPr>
                      </w:pPr>
                    </w:p>
                    <w:p w14:paraId="3DDBD689" w14:textId="78EB10BD" w:rsidR="00F4652A" w:rsidRPr="00225350" w:rsidRDefault="00F4652A" w:rsidP="00E15E1F">
                      <w:pPr>
                        <w:ind w:firstLine="0"/>
                        <w:rPr>
                          <w:rFonts w:ascii="Segoe UI" w:hAnsi="Segoe UI" w:cs="Segoe UI"/>
                          <w:color w:val="000000"/>
                          <w:sz w:val="20"/>
                          <w:szCs w:val="20"/>
                        </w:rPr>
                      </w:pPr>
                      <w:r w:rsidRPr="00225350">
                        <w:rPr>
                          <w:rFonts w:ascii="Segoe UI" w:hAnsi="Segoe UI" w:cs="Segoe UI"/>
                          <w:color w:val="000000"/>
                          <w:sz w:val="20"/>
                          <w:szCs w:val="20"/>
                        </w:rPr>
                        <w:tab/>
                      </w:r>
                      <w:r w:rsidRPr="00225350">
                        <w:rPr>
                          <w:rFonts w:ascii="Segoe UI" w:hAnsi="Segoe UI" w:cs="Segoe UI"/>
                          <w:color w:val="000000"/>
                          <w:sz w:val="20"/>
                          <w:szCs w:val="20"/>
                        </w:rPr>
                        <w:tab/>
                      </w:r>
                      <w:r w:rsidRP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Fresh</w:t>
                      </w:r>
                      <w:r w:rsidR="007771B3" w:rsidRPr="00225350">
                        <w:rPr>
                          <w:rFonts w:ascii="Segoe UI" w:hAnsi="Segoe UI" w:cs="Segoe UI"/>
                          <w:color w:val="000000"/>
                          <w:sz w:val="20"/>
                          <w:szCs w:val="20"/>
                        </w:rPr>
                        <w:tab/>
                      </w:r>
                      <w:r w:rsidRPr="00225350">
                        <w:rPr>
                          <w:rFonts w:ascii="Segoe UI" w:hAnsi="Segoe UI" w:cs="Segoe UI"/>
                          <w:color w:val="000000"/>
                          <w:sz w:val="20"/>
                          <w:szCs w:val="20"/>
                        </w:rPr>
                        <w:tab/>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ab/>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Egg Bank</w:t>
                      </w:r>
                    </w:p>
                    <w:p w14:paraId="35C2193E" w14:textId="77777777" w:rsidR="00F4652A" w:rsidRPr="00225350" w:rsidRDefault="00F4652A" w:rsidP="00E15E1F">
                      <w:pPr>
                        <w:ind w:firstLine="0"/>
                        <w:rPr>
                          <w:rFonts w:ascii="Segoe UI" w:hAnsi="Segoe UI" w:cs="Segoe UI"/>
                          <w:color w:val="000000"/>
                          <w:sz w:val="20"/>
                          <w:szCs w:val="20"/>
                        </w:rPr>
                      </w:pPr>
                    </w:p>
                    <w:p w14:paraId="724F2055" w14:textId="64C0A35B" w:rsidR="00F4652A" w:rsidRPr="00225350" w:rsidRDefault="00F4652A" w:rsidP="006B2E5A">
                      <w:pPr>
                        <w:ind w:firstLine="0"/>
                        <w:rPr>
                          <w:rFonts w:ascii="Segoe UI" w:hAnsi="Segoe UI" w:cs="Segoe UI"/>
                          <w:color w:val="000000"/>
                          <w:sz w:val="20"/>
                          <w:szCs w:val="20"/>
                        </w:rPr>
                      </w:pPr>
                      <w:r w:rsidRPr="00225350">
                        <w:rPr>
                          <w:rFonts w:ascii="Segoe UI" w:hAnsi="Segoe UI" w:cs="Segoe UI"/>
                          <w:color w:val="000000"/>
                          <w:sz w:val="20"/>
                          <w:szCs w:val="20"/>
                        </w:rPr>
                        <w:t xml:space="preserve">Identity Disclosure:  </w:t>
                      </w:r>
                      <w:r w:rsidRP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None</w:t>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C01117" w:rsidRP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Open</w:t>
                      </w:r>
                      <w:r w:rsidRPr="00225350">
                        <w:rPr>
                          <w:rFonts w:ascii="Segoe UI" w:hAnsi="Segoe UI" w:cs="Segoe UI"/>
                          <w:color w:val="000000"/>
                          <w:sz w:val="20"/>
                          <w:szCs w:val="20"/>
                        </w:rPr>
                        <w:tab/>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Open at adulthood</w:t>
                      </w:r>
                    </w:p>
                    <w:p w14:paraId="609861A6" w14:textId="77777777" w:rsidR="00F4652A" w:rsidRPr="00225350" w:rsidRDefault="00F4652A" w:rsidP="006B2E5A">
                      <w:pPr>
                        <w:ind w:firstLine="0"/>
                        <w:rPr>
                          <w:rFonts w:ascii="Segoe UI" w:hAnsi="Segoe UI" w:cs="Segoe UI"/>
                          <w:color w:val="000000"/>
                          <w:sz w:val="20"/>
                          <w:szCs w:val="20"/>
                        </w:rPr>
                      </w:pPr>
                    </w:p>
                    <w:p w14:paraId="50E71869" w14:textId="0B7BF538" w:rsidR="00F4652A" w:rsidRPr="00225350" w:rsidRDefault="00F4652A" w:rsidP="00051CB3">
                      <w:pPr>
                        <w:ind w:firstLine="0"/>
                        <w:rPr>
                          <w:rFonts w:ascii="Segoe UI" w:hAnsi="Segoe UI" w:cs="Segoe UI"/>
                          <w:color w:val="000000"/>
                          <w:sz w:val="20"/>
                          <w:szCs w:val="20"/>
                        </w:rPr>
                      </w:pPr>
                      <w:r w:rsidRPr="00225350">
                        <w:rPr>
                          <w:rFonts w:ascii="Segoe UI" w:hAnsi="Segoe UI" w:cs="Segoe UI"/>
                          <w:color w:val="000000"/>
                          <w:sz w:val="20"/>
                          <w:szCs w:val="20"/>
                        </w:rPr>
                        <w:t xml:space="preserve">Restricted Use:  </w:t>
                      </w:r>
                      <w:r w:rsidR="00225350">
                        <w:rPr>
                          <w:rFonts w:ascii="Segoe UI" w:hAnsi="Segoe UI" w:cs="Segoe UI"/>
                          <w:color w:val="000000"/>
                          <w:sz w:val="20"/>
                          <w:szCs w:val="20"/>
                        </w:rPr>
                        <w:tab/>
                      </w:r>
                      <w:r w:rsidRPr="00225350">
                        <w:rPr>
                          <w:rFonts w:ascii="Segoe UI" w:hAnsi="Segoe UI" w:cs="Segoe UI"/>
                          <w:color w:val="000000"/>
                          <w:sz w:val="20"/>
                          <w:szCs w:val="20"/>
                        </w:rPr>
                        <w:tab/>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Pr="00225350">
                        <w:rPr>
                          <w:rFonts w:ascii="Segoe UI" w:hAnsi="Segoe UI" w:cs="Segoe UI"/>
                          <w:color w:val="000000"/>
                          <w:sz w:val="20"/>
                          <w:szCs w:val="20"/>
                        </w:rPr>
                        <w:t>None</w:t>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012A05" w:rsidRPr="00225350">
                        <w:rPr>
                          <w:rFonts w:ascii="Segoe UI" w:hAnsi="Segoe UI" w:cs="Segoe UI"/>
                          <w:color w:val="000000"/>
                          <w:sz w:val="20"/>
                          <w:szCs w:val="20"/>
                        </w:rPr>
                        <w:t xml:space="preserve"> </w:t>
                      </w:r>
                      <w:r w:rsidR="00C01117" w:rsidRPr="00225350">
                        <w:rPr>
                          <w:rFonts w:ascii="Segoe UI" w:hAnsi="Segoe UI" w:cs="Segoe UI"/>
                          <w:color w:val="000000"/>
                          <w:sz w:val="20"/>
                          <w:szCs w:val="20"/>
                        </w:rPr>
                        <w:t>Research</w:t>
                      </w:r>
                      <w:r w:rsidR="00012A05" w:rsidRPr="00225350">
                        <w:rPr>
                          <w:rFonts w:ascii="Segoe UI" w:hAnsi="Segoe UI" w:cs="Segoe UI"/>
                          <w:color w:val="000000"/>
                          <w:sz w:val="20"/>
                          <w:szCs w:val="20"/>
                        </w:rPr>
                        <w:t xml:space="preserve"> </w:t>
                      </w:r>
                      <w:r w:rsidR="00C01117" w:rsidRPr="00225350">
                        <w:rPr>
                          <w:rFonts w:ascii="Segoe UI" w:hAnsi="Segoe UI" w:cs="Segoe UI"/>
                          <w:color w:val="000000"/>
                          <w:sz w:val="20"/>
                          <w:szCs w:val="20"/>
                        </w:rPr>
                        <w:t xml:space="preserve"> </w:t>
                      </w:r>
                      <w:r w:rsidR="00225350">
                        <w:rPr>
                          <w:rFonts w:ascii="Segoe UI" w:hAnsi="Segoe UI" w:cs="Segoe UI"/>
                          <w:color w:val="000000"/>
                          <w:sz w:val="20"/>
                          <w:szCs w:val="20"/>
                        </w:rPr>
                        <w:t xml:space="preserve">   </w:t>
                      </w:r>
                      <w:r w:rsidR="00012A05" w:rsidRPr="00225350">
                        <w:rPr>
                          <w:rFonts w:ascii="Segoe UI" w:hAnsi="Segoe UI" w:cs="Segoe UI"/>
                          <w:color w:val="000000"/>
                          <w:sz w:val="20"/>
                          <w:szCs w:val="20"/>
                        </w:rPr>
                        <w:sym w:font="Wingdings" w:char="F06F"/>
                      </w:r>
                      <w:r w:rsidR="00C01117" w:rsidRPr="00225350">
                        <w:rPr>
                          <w:rFonts w:ascii="Segoe UI" w:hAnsi="Segoe UI" w:cs="Segoe UI"/>
                          <w:color w:val="000000"/>
                          <w:sz w:val="20"/>
                          <w:szCs w:val="20"/>
                        </w:rPr>
                        <w:t xml:space="preserve"> </w:t>
                      </w:r>
                      <w:r w:rsidR="00C01117" w:rsidRPr="00BB3805">
                        <w:rPr>
                          <w:rFonts w:ascii="Segoe UI" w:hAnsi="Segoe UI" w:cs="Segoe UI"/>
                          <w:color w:val="000000"/>
                          <w:sz w:val="20"/>
                          <w:szCs w:val="20"/>
                        </w:rPr>
                        <w:t>Secondary donation</w:t>
                      </w:r>
                    </w:p>
                    <w:p w14:paraId="4CA05EB1" w14:textId="77777777" w:rsidR="00F4652A" w:rsidRPr="00A61E95" w:rsidRDefault="00F4652A" w:rsidP="006B2E5A">
                      <w:pPr>
                        <w:ind w:firstLine="0"/>
                        <w:rPr>
                          <w:color w:val="000000"/>
                        </w:rPr>
                      </w:pPr>
                    </w:p>
                  </w:txbxContent>
                </v:textbox>
                <w10:wrap type="square"/>
              </v:shape>
            </w:pict>
          </mc:Fallback>
        </mc:AlternateContent>
      </w:r>
    </w:p>
    <w:p w14:paraId="474CBAB5" w14:textId="78519670" w:rsidR="003472C2" w:rsidRPr="00F974DE" w:rsidRDefault="003472C2" w:rsidP="00D57ABF">
      <w:pPr>
        <w:pStyle w:val="BodyText"/>
        <w:rPr>
          <w:rFonts w:ascii="Segoe UI" w:hAnsi="Segoe UI" w:cs="Segoe UI"/>
          <w:sz w:val="24"/>
          <w:szCs w:val="24"/>
        </w:rPr>
      </w:pPr>
    </w:p>
    <w:p w14:paraId="71F54650" w14:textId="3BA15773" w:rsidR="004D350D" w:rsidRPr="00F974DE" w:rsidRDefault="0025447C" w:rsidP="002443C2">
      <w:pPr>
        <w:pStyle w:val="Style1"/>
        <w:rPr>
          <w:rFonts w:ascii="Segoe UI" w:hAnsi="Segoe UI" w:cs="Segoe UI"/>
          <w:b w:val="0"/>
          <w:bCs w:val="0"/>
        </w:rPr>
      </w:pPr>
      <w:r w:rsidRPr="00F974DE">
        <w:rPr>
          <w:rFonts w:ascii="Segoe UI" w:hAnsi="Segoe UI" w:cs="Segoe UI"/>
          <w:b w:val="0"/>
          <w:bCs w:val="0"/>
        </w:rPr>
        <w:lastRenderedPageBreak/>
        <w:t>E</w:t>
      </w:r>
      <w:r w:rsidR="00A73E93" w:rsidRPr="00F974DE">
        <w:rPr>
          <w:rFonts w:ascii="Segoe UI" w:hAnsi="Segoe UI" w:cs="Segoe UI"/>
          <w:b w:val="0"/>
          <w:bCs w:val="0"/>
        </w:rPr>
        <w:t>gg Donation</w:t>
      </w:r>
      <w:r w:rsidR="00E409E8" w:rsidRPr="00F974DE">
        <w:rPr>
          <w:rFonts w:ascii="Segoe UI" w:hAnsi="Segoe UI" w:cs="Segoe UI"/>
          <w:b w:val="0"/>
          <w:bCs w:val="0"/>
        </w:rPr>
        <w:t xml:space="preserve"> Overview</w:t>
      </w:r>
    </w:p>
    <w:p w14:paraId="69975828" w14:textId="77777777" w:rsidR="0025447C" w:rsidRPr="00F974DE" w:rsidRDefault="0033202F" w:rsidP="002443C2">
      <w:pPr>
        <w:pStyle w:val="Style3"/>
        <w:rPr>
          <w:rStyle w:val="IntenseReference"/>
          <w:rFonts w:ascii="Segoe UI" w:eastAsia="Trebuchet MS" w:hAnsi="Segoe UI" w:cs="Segoe UI"/>
          <w:b w:val="0"/>
          <w:bCs w:val="0"/>
          <w:szCs w:val="36"/>
        </w:rPr>
      </w:pPr>
      <w:r w:rsidRPr="00F974DE">
        <w:rPr>
          <w:rStyle w:val="IntenseReference"/>
          <w:rFonts w:ascii="Segoe UI" w:hAnsi="Segoe UI" w:cs="Segoe UI"/>
          <w:b w:val="0"/>
          <w:bCs w:val="0"/>
        </w:rPr>
        <w:t xml:space="preserve">    </w:t>
      </w:r>
    </w:p>
    <w:p w14:paraId="0B817F26" w14:textId="74A5F0B7" w:rsidR="003D5D11" w:rsidRPr="00F974DE" w:rsidRDefault="003D5D11" w:rsidP="00225350">
      <w:pPr>
        <w:spacing w:after="120"/>
        <w:ind w:firstLine="0"/>
        <w:rPr>
          <w:rStyle w:val="IntenseReference"/>
          <w:rFonts w:ascii="Segoe UI" w:hAnsi="Segoe UI" w:cs="Segoe UI"/>
          <w:b w:val="0"/>
          <w:bCs w:val="0"/>
        </w:rPr>
      </w:pPr>
      <w:r w:rsidRPr="00F974DE">
        <w:rPr>
          <w:rStyle w:val="IntenseReference"/>
          <w:rFonts w:ascii="Segoe UI" w:hAnsi="Segoe UI" w:cs="Segoe UI"/>
          <w:b w:val="0"/>
          <w:bCs w:val="0"/>
          <w:color w:val="76923C" w:themeColor="accent3" w:themeShade="BF"/>
        </w:rPr>
        <w:t xml:space="preserve">Donor Screening </w:t>
      </w:r>
    </w:p>
    <w:p w14:paraId="01F79060" w14:textId="7C5C4E4C" w:rsidR="003D5D11" w:rsidRPr="00F974DE" w:rsidRDefault="00CA3BC6" w:rsidP="00225350">
      <w:pPr>
        <w:pStyle w:val="BodyText"/>
        <w:spacing w:after="283"/>
        <w:rPr>
          <w:rFonts w:ascii="Segoe UI" w:hAnsi="Segoe UI" w:cs="Segoe UI"/>
        </w:rPr>
      </w:pPr>
      <w:r w:rsidRPr="00F974DE">
        <w:rPr>
          <w:rFonts w:ascii="Segoe UI" w:hAnsi="Segoe UI" w:cs="Segoe UI"/>
        </w:rPr>
        <w:t>To</w:t>
      </w:r>
      <w:r w:rsidR="00012A05" w:rsidRPr="00F974DE">
        <w:rPr>
          <w:rFonts w:ascii="Segoe UI" w:hAnsi="Segoe UI" w:cs="Segoe UI"/>
        </w:rPr>
        <w:t xml:space="preserve"> donate eggs, p</w:t>
      </w:r>
      <w:r w:rsidR="32BC0412" w:rsidRPr="00F974DE">
        <w:rPr>
          <w:rFonts w:ascii="Segoe UI" w:hAnsi="Segoe UI" w:cs="Segoe UI"/>
        </w:rPr>
        <w:t xml:space="preserve">otential donors undergo genetic, psychological, </w:t>
      </w:r>
      <w:r w:rsidR="00C4776B" w:rsidRPr="00F974DE">
        <w:rPr>
          <w:rFonts w:ascii="Segoe UI" w:hAnsi="Segoe UI" w:cs="Segoe UI"/>
        </w:rPr>
        <w:t>ovarian reserve</w:t>
      </w:r>
      <w:r w:rsidR="32BC0412" w:rsidRPr="00F974DE">
        <w:rPr>
          <w:rFonts w:ascii="Segoe UI" w:hAnsi="Segoe UI" w:cs="Segoe UI"/>
        </w:rPr>
        <w:t>, and physical</w:t>
      </w:r>
      <w:r w:rsidR="00012A05" w:rsidRPr="00F974DE">
        <w:rPr>
          <w:rFonts w:ascii="Segoe UI" w:hAnsi="Segoe UI" w:cs="Segoe UI"/>
        </w:rPr>
        <w:t xml:space="preserve"> </w:t>
      </w:r>
      <w:r w:rsidR="32BC0412" w:rsidRPr="00F974DE">
        <w:rPr>
          <w:rFonts w:ascii="Segoe UI" w:hAnsi="Segoe UI" w:cs="Segoe UI"/>
        </w:rPr>
        <w:t xml:space="preserve">screening before being accepted as an egg donor.  This screening process may involve several office visits over </w:t>
      </w:r>
      <w:r w:rsidR="00012A05" w:rsidRPr="00F974DE">
        <w:rPr>
          <w:rFonts w:ascii="Segoe UI" w:hAnsi="Segoe UI" w:cs="Segoe UI"/>
        </w:rPr>
        <w:t>one or two m</w:t>
      </w:r>
      <w:r w:rsidR="32BC0412" w:rsidRPr="00F974DE">
        <w:rPr>
          <w:rFonts w:ascii="Segoe UI" w:hAnsi="Segoe UI" w:cs="Segoe UI"/>
        </w:rPr>
        <w:t>onth</w:t>
      </w:r>
      <w:r w:rsidR="00012A05" w:rsidRPr="00F974DE">
        <w:rPr>
          <w:rFonts w:ascii="Segoe UI" w:hAnsi="Segoe UI" w:cs="Segoe UI"/>
        </w:rPr>
        <w:t>s</w:t>
      </w:r>
      <w:r w:rsidR="32BC0412" w:rsidRPr="00F974DE">
        <w:rPr>
          <w:rFonts w:ascii="Segoe UI" w:hAnsi="Segoe UI" w:cs="Segoe UI"/>
        </w:rPr>
        <w:t xml:space="preserve">.  There are 2 parts to donor screening – the recommended ASRM psychological, genetic, and hormonal screening and the FDA required infectious disease screening (physical exam, detailed questionnaire, blood tests).  </w:t>
      </w:r>
    </w:p>
    <w:p w14:paraId="3C386199" w14:textId="6F6BD61B" w:rsidR="004D350D" w:rsidRPr="00F974DE" w:rsidRDefault="009B160B" w:rsidP="00225350">
      <w:pPr>
        <w:spacing w:after="120"/>
        <w:ind w:firstLine="0"/>
        <w:rPr>
          <w:rFonts w:ascii="Segoe UI" w:hAnsi="Segoe UI" w:cs="Segoe UI"/>
          <w:color w:val="76923C" w:themeColor="accent3" w:themeShade="BF"/>
          <w:sz w:val="28"/>
          <w:u w:color="9BBB59"/>
        </w:rPr>
      </w:pPr>
      <w:r w:rsidRPr="00F974DE">
        <w:rPr>
          <w:rStyle w:val="IntenseReference"/>
          <w:rFonts w:ascii="Segoe UI" w:hAnsi="Segoe UI" w:cs="Segoe UI"/>
          <w:b w:val="0"/>
          <w:bCs w:val="0"/>
          <w:color w:val="76923C" w:themeColor="accent3" w:themeShade="BF"/>
        </w:rPr>
        <w:t>Ovarian Stimulation</w:t>
      </w:r>
      <w:r w:rsidR="004D350D" w:rsidRPr="00F974DE">
        <w:rPr>
          <w:rStyle w:val="IntenseReference"/>
          <w:rFonts w:ascii="Segoe UI" w:hAnsi="Segoe UI" w:cs="Segoe UI"/>
          <w:b w:val="0"/>
          <w:bCs w:val="0"/>
          <w:color w:val="76923C" w:themeColor="accent3" w:themeShade="BF"/>
        </w:rPr>
        <w:t xml:space="preserve"> </w:t>
      </w:r>
    </w:p>
    <w:p w14:paraId="5A0511E8" w14:textId="3805A98C" w:rsidR="009F7584" w:rsidRPr="00F974DE" w:rsidRDefault="00A730B2" w:rsidP="00C01117">
      <w:pPr>
        <w:pStyle w:val="BodyText"/>
        <w:spacing w:after="283"/>
        <w:rPr>
          <w:rFonts w:ascii="Segoe UI" w:hAnsi="Segoe UI" w:cs="Segoe UI"/>
        </w:rPr>
      </w:pPr>
      <w:r w:rsidRPr="00F974DE">
        <w:rPr>
          <w:rFonts w:ascii="Segoe UI" w:hAnsi="Segoe UI" w:cs="Segoe UI"/>
        </w:rPr>
        <w:t xml:space="preserve">Fertility drugs are used to </w:t>
      </w:r>
      <w:r w:rsidR="004D350D" w:rsidRPr="00F974DE">
        <w:rPr>
          <w:rFonts w:ascii="Segoe UI" w:hAnsi="Segoe UI" w:cs="Segoe UI"/>
        </w:rPr>
        <w:t>stimulate the ovar</w:t>
      </w:r>
      <w:r w:rsidR="00135B9B">
        <w:rPr>
          <w:rFonts w:ascii="Segoe UI" w:hAnsi="Segoe UI" w:cs="Segoe UI"/>
        </w:rPr>
        <w:t>ies</w:t>
      </w:r>
      <w:r w:rsidR="000B0584" w:rsidRPr="00F974DE">
        <w:rPr>
          <w:rFonts w:ascii="Segoe UI" w:hAnsi="Segoe UI" w:cs="Segoe UI"/>
        </w:rPr>
        <w:t xml:space="preserve"> to </w:t>
      </w:r>
      <w:r w:rsidR="004D350D" w:rsidRPr="00F974DE">
        <w:rPr>
          <w:rFonts w:ascii="Segoe UI" w:hAnsi="Segoe UI" w:cs="Segoe UI"/>
        </w:rPr>
        <w:t xml:space="preserve">grow several </w:t>
      </w:r>
      <w:r w:rsidR="000B0584" w:rsidRPr="00F974DE">
        <w:rPr>
          <w:rFonts w:ascii="Segoe UI" w:hAnsi="Segoe UI" w:cs="Segoe UI"/>
        </w:rPr>
        <w:t>eggs at once. O</w:t>
      </w:r>
      <w:r w:rsidR="004D350D" w:rsidRPr="00F974DE">
        <w:rPr>
          <w:rFonts w:ascii="Segoe UI" w:hAnsi="Segoe UI" w:cs="Segoe UI"/>
        </w:rPr>
        <w:t xml:space="preserve">ver </w:t>
      </w:r>
      <w:r w:rsidR="000B0584" w:rsidRPr="00F974DE">
        <w:rPr>
          <w:rFonts w:ascii="Segoe UI" w:hAnsi="Segoe UI" w:cs="Segoe UI"/>
        </w:rPr>
        <w:t xml:space="preserve">10 days or so, they grow to full size.  </w:t>
      </w:r>
      <w:r w:rsidR="009B160B" w:rsidRPr="00F974DE">
        <w:rPr>
          <w:rFonts w:ascii="Segoe UI" w:hAnsi="Segoe UI" w:cs="Segoe UI"/>
        </w:rPr>
        <w:t xml:space="preserve">Monitoring of your ovaries’ response by </w:t>
      </w:r>
      <w:r w:rsidR="00012A05" w:rsidRPr="00F974DE">
        <w:rPr>
          <w:rFonts w:ascii="Segoe UI" w:hAnsi="Segoe UI" w:cs="Segoe UI"/>
        </w:rPr>
        <w:t xml:space="preserve">vaginal </w:t>
      </w:r>
      <w:r w:rsidR="009B160B" w:rsidRPr="00F974DE">
        <w:rPr>
          <w:rFonts w:ascii="Segoe UI" w:hAnsi="Segoe UI" w:cs="Segoe UI"/>
        </w:rPr>
        <w:t>ultrasound</w:t>
      </w:r>
      <w:r w:rsidR="00012A05" w:rsidRPr="00F974DE">
        <w:rPr>
          <w:rFonts w:ascii="Segoe UI" w:hAnsi="Segoe UI" w:cs="Segoe UI"/>
        </w:rPr>
        <w:t xml:space="preserve"> and blood draw</w:t>
      </w:r>
      <w:r w:rsidR="00135B9B">
        <w:rPr>
          <w:rFonts w:ascii="Segoe UI" w:hAnsi="Segoe UI" w:cs="Segoe UI"/>
        </w:rPr>
        <w:t>ings</w:t>
      </w:r>
      <w:r w:rsidR="00012A05" w:rsidRPr="00F974DE">
        <w:rPr>
          <w:rFonts w:ascii="Segoe UI" w:hAnsi="Segoe UI" w:cs="Segoe UI"/>
        </w:rPr>
        <w:t xml:space="preserve"> for hormone levels </w:t>
      </w:r>
      <w:r w:rsidR="009B160B" w:rsidRPr="00F974DE">
        <w:rPr>
          <w:rFonts w:ascii="Segoe UI" w:hAnsi="Segoe UI" w:cs="Segoe UI"/>
        </w:rPr>
        <w:t xml:space="preserve"> is important</w:t>
      </w:r>
      <w:r w:rsidR="004D350D" w:rsidRPr="00F974DE">
        <w:rPr>
          <w:rFonts w:ascii="Segoe UI" w:hAnsi="Segoe UI" w:cs="Segoe UI"/>
        </w:rPr>
        <w:t>.</w:t>
      </w:r>
      <w:r w:rsidR="009B160B" w:rsidRPr="00F974DE">
        <w:rPr>
          <w:rFonts w:ascii="Segoe UI" w:hAnsi="Segoe UI" w:cs="Segoe UI"/>
        </w:rPr>
        <w:t xml:space="preserve">  A typical pattern of office visits is shown belo</w:t>
      </w:r>
      <w:r w:rsidR="009744CB" w:rsidRPr="00F974DE">
        <w:rPr>
          <w:rFonts w:ascii="Segoe UI" w:hAnsi="Segoe UI" w:cs="Segoe UI"/>
        </w:rPr>
        <w:t>w.</w:t>
      </w:r>
    </w:p>
    <w:p w14:paraId="0F8CDDA1" w14:textId="0A1BBCF4" w:rsidR="009F7584" w:rsidRPr="00F974DE" w:rsidRDefault="008041C8" w:rsidP="004D350D">
      <w:pPr>
        <w:pStyle w:val="BodyText"/>
        <w:ind w:left="720"/>
        <w:rPr>
          <w:rFonts w:ascii="Segoe UI" w:hAnsi="Segoe UI" w:cs="Segoe UI"/>
        </w:rPr>
      </w:pPr>
      <w:r w:rsidRPr="00F974DE">
        <w:rPr>
          <w:rFonts w:ascii="Segoe UI" w:hAnsi="Segoe UI" w:cs="Segoe UI"/>
          <w:noProof/>
          <w:lang w:bidi="ar-SA"/>
        </w:rPr>
        <mc:AlternateContent>
          <mc:Choice Requires="wps">
            <w:drawing>
              <wp:anchor distT="0" distB="0" distL="114300" distR="114300" simplePos="0" relativeHeight="251658240" behindDoc="0" locked="0" layoutInCell="1" allowOverlap="1" wp14:anchorId="119A2F34" wp14:editId="3AAFECC9">
                <wp:simplePos x="0" y="0"/>
                <wp:positionH relativeFrom="column">
                  <wp:posOffset>4966335</wp:posOffset>
                </wp:positionH>
                <wp:positionV relativeFrom="paragraph">
                  <wp:posOffset>5715</wp:posOffset>
                </wp:positionV>
                <wp:extent cx="680720" cy="500380"/>
                <wp:effectExtent l="89535" t="94615" r="118745" b="116205"/>
                <wp:wrapThrough wrapText="bothSides">
                  <wp:wrapPolygon edited="0">
                    <wp:start x="0" y="-822"/>
                    <wp:lineTo x="-907" y="411"/>
                    <wp:lineTo x="-1209" y="19955"/>
                    <wp:lineTo x="-604" y="24862"/>
                    <wp:lineTo x="24643" y="24862"/>
                    <wp:lineTo x="24643" y="411"/>
                    <wp:lineTo x="23736" y="-822"/>
                    <wp:lineTo x="0" y="-822"/>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500380"/>
                        </a:xfrm>
                        <a:prstGeom prst="rect">
                          <a:avLst/>
                        </a:prstGeom>
                        <a:solidFill>
                          <a:srgbClr val="DAEEF3"/>
                        </a:solidFill>
                        <a:ln w="9525">
                          <a:solidFill>
                            <a:srgbClr val="0000FF"/>
                          </a:solidFill>
                          <a:miter lim="800000"/>
                          <a:headEnd/>
                          <a:tailEnd/>
                        </a:ln>
                        <a:effectLst>
                          <a:outerShdw blurRad="63500" dist="38099" dir="2700000" algn="ctr" rotWithShape="0">
                            <a:srgbClr val="000000">
                              <a:alpha val="74997"/>
                            </a:srgbClr>
                          </a:outerShdw>
                        </a:effectLst>
                      </wps:spPr>
                      <wps:txbx>
                        <w:txbxContent>
                          <w:p w14:paraId="039F115B" w14:textId="77777777" w:rsidR="00F4652A" w:rsidRPr="004C2B69" w:rsidRDefault="00F4652A" w:rsidP="004C2B69">
                            <w:pPr>
                              <w:ind w:firstLine="0"/>
                              <w:jc w:val="center"/>
                              <w:rPr>
                                <w:b/>
                                <w:i/>
                                <w:color w:val="943634"/>
                                <w:sz w:val="20"/>
                                <w:szCs w:val="16"/>
                              </w:rPr>
                            </w:pPr>
                            <w:r w:rsidRPr="004C2B69">
                              <w:rPr>
                                <w:b/>
                                <w:i/>
                                <w:color w:val="943634"/>
                                <w:sz w:val="20"/>
                                <w:szCs w:val="16"/>
                              </w:rPr>
                              <w:t>Egg Retrieval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2F34" id="Text Box 4" o:spid="_x0000_s1029" type="#_x0000_t202" style="position:absolute;left:0;text-align:left;margin-left:391.05pt;margin-top:.45pt;width:53.6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" fillcolor="#daeef3" strokecolor="blue">
                <v:shadow on="t" color="black" opacity="49150f" offset=".74833mm,.74833mm"/>
                <v:textbox inset=",7.2pt,,7.2pt">
                  <w:txbxContent>
                    <w:p w14:paraId="039F115B" w14:textId="77777777" w:rsidR="00F4652A" w:rsidRPr="004C2B69" w:rsidRDefault="00F4652A" w:rsidP="004C2B69">
                      <w:pPr>
                        <w:ind w:firstLine="0"/>
                        <w:jc w:val="center"/>
                        <w:rPr>
                          <w:b/>
                          <w:i/>
                          <w:color w:val="943634"/>
                          <w:sz w:val="20"/>
                          <w:szCs w:val="16"/>
                        </w:rPr>
                      </w:pPr>
                      <w:r w:rsidRPr="004C2B69">
                        <w:rPr>
                          <w:b/>
                          <w:i/>
                          <w:color w:val="943634"/>
                          <w:sz w:val="20"/>
                          <w:szCs w:val="16"/>
                        </w:rPr>
                        <w:t>Egg Retrieval</w:t>
                      </w:r>
                    </w:p>
                  </w:txbxContent>
                </v:textbox>
                <w10:wrap type="through"/>
              </v:shape>
            </w:pict>
          </mc:Fallback>
        </mc:AlternateContent>
      </w:r>
      <w:r w:rsidRPr="00F974DE">
        <w:rPr>
          <w:rFonts w:ascii="Segoe UI" w:hAnsi="Segoe UI" w:cs="Segoe UI"/>
          <w:noProof/>
          <w:lang w:bidi="ar-SA"/>
        </w:rPr>
        <mc:AlternateContent>
          <mc:Choice Requires="wps">
            <w:drawing>
              <wp:anchor distT="0" distB="0" distL="114300" distR="114300" simplePos="0" relativeHeight="251656192" behindDoc="0" locked="0" layoutInCell="1" allowOverlap="1" wp14:anchorId="631191D0" wp14:editId="72BF170F">
                <wp:simplePos x="0" y="0"/>
                <wp:positionH relativeFrom="column">
                  <wp:posOffset>2223135</wp:posOffset>
                </wp:positionH>
                <wp:positionV relativeFrom="paragraph">
                  <wp:posOffset>5715</wp:posOffset>
                </wp:positionV>
                <wp:extent cx="2505075" cy="500380"/>
                <wp:effectExtent l="89535" t="94615" r="110490" b="116205"/>
                <wp:wrapThrough wrapText="bothSides">
                  <wp:wrapPolygon edited="0">
                    <wp:start x="0" y="-822"/>
                    <wp:lineTo x="-246" y="411"/>
                    <wp:lineTo x="-329" y="19955"/>
                    <wp:lineTo x="-164" y="24862"/>
                    <wp:lineTo x="22421" y="24862"/>
                    <wp:lineTo x="22421" y="411"/>
                    <wp:lineTo x="22175" y="-822"/>
                    <wp:lineTo x="0" y="-822"/>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0380"/>
                        </a:xfrm>
                        <a:prstGeom prst="rect">
                          <a:avLst/>
                        </a:prstGeom>
                        <a:solidFill>
                          <a:srgbClr val="DAEEF3"/>
                        </a:solidFill>
                        <a:ln w="9525">
                          <a:solidFill>
                            <a:srgbClr val="0000FF"/>
                          </a:solidFill>
                          <a:miter lim="800000"/>
                          <a:headEnd/>
                          <a:tailEnd/>
                        </a:ln>
                        <a:effectLst>
                          <a:outerShdw blurRad="63500" dist="38099" dir="2700000" algn="ctr" rotWithShape="0">
                            <a:srgbClr val="000000">
                              <a:alpha val="74997"/>
                            </a:srgbClr>
                          </a:outerShdw>
                        </a:effectLst>
                      </wps:spPr>
                      <wps:txbx>
                        <w:txbxContent>
                          <w:p w14:paraId="522FF8B8" w14:textId="77777777" w:rsidR="00F4652A" w:rsidRPr="004C2B69" w:rsidRDefault="00F4652A" w:rsidP="004C2B69">
                            <w:pPr>
                              <w:ind w:firstLine="0"/>
                              <w:jc w:val="center"/>
                              <w:rPr>
                                <w:b/>
                                <w:i/>
                                <w:color w:val="943634"/>
                                <w:szCs w:val="16"/>
                              </w:rPr>
                            </w:pPr>
                            <w:r w:rsidRPr="004C2B69">
                              <w:rPr>
                                <w:b/>
                                <w:i/>
                                <w:color w:val="943634"/>
                                <w:szCs w:val="16"/>
                              </w:rPr>
                              <w:t>Ovarian Stimulation Cycle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91D0" id="Text Box 3" o:spid="_x0000_s1030" type="#_x0000_t202" style="position:absolute;left:0;text-align:left;margin-left:175.05pt;margin-top:.45pt;width:197.25pt;height:3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" fillcolor="#daeef3" strokecolor="blue">
                <v:shadow on="t" color="black" opacity="49150f" offset=".74833mm,.74833mm"/>
                <v:textbox inset=",7.2pt,,7.2pt">
                  <w:txbxContent>
                    <w:p w14:paraId="522FF8B8" w14:textId="77777777" w:rsidR="00F4652A" w:rsidRPr="004C2B69" w:rsidRDefault="00F4652A" w:rsidP="004C2B69">
                      <w:pPr>
                        <w:ind w:firstLine="0"/>
                        <w:jc w:val="center"/>
                        <w:rPr>
                          <w:b/>
                          <w:i/>
                          <w:color w:val="943634"/>
                          <w:szCs w:val="16"/>
                        </w:rPr>
                      </w:pPr>
                      <w:r w:rsidRPr="004C2B69">
                        <w:rPr>
                          <w:b/>
                          <w:i/>
                          <w:color w:val="943634"/>
                          <w:szCs w:val="16"/>
                        </w:rPr>
                        <w:t>Ovarian Stimulation Cycle</w:t>
                      </w:r>
                    </w:p>
                  </w:txbxContent>
                </v:textbox>
                <w10:wrap type="through"/>
              </v:shape>
            </w:pict>
          </mc:Fallback>
        </mc:AlternateContent>
      </w:r>
      <w:r w:rsidRPr="00F974DE">
        <w:rPr>
          <w:rFonts w:ascii="Segoe UI" w:hAnsi="Segoe UI" w:cs="Segoe UI"/>
          <w:noProof/>
          <w:lang w:bidi="ar-SA"/>
        </w:rPr>
        <mc:AlternateContent>
          <mc:Choice Requires="wps">
            <w:drawing>
              <wp:anchor distT="0" distB="0" distL="114300" distR="114300" simplePos="0" relativeHeight="251657216" behindDoc="0" locked="0" layoutInCell="1" allowOverlap="1" wp14:anchorId="3413D40C" wp14:editId="1B4AA9D6">
                <wp:simplePos x="0" y="0"/>
                <wp:positionH relativeFrom="column">
                  <wp:posOffset>622935</wp:posOffset>
                </wp:positionH>
                <wp:positionV relativeFrom="paragraph">
                  <wp:posOffset>5715</wp:posOffset>
                </wp:positionV>
                <wp:extent cx="1366520" cy="500380"/>
                <wp:effectExtent l="89535" t="94615" r="118745" b="116205"/>
                <wp:wrapThrough wrapText="bothSides">
                  <wp:wrapPolygon edited="0">
                    <wp:start x="0" y="-822"/>
                    <wp:lineTo x="-452" y="411"/>
                    <wp:lineTo x="-602" y="19955"/>
                    <wp:lineTo x="-301" y="24862"/>
                    <wp:lineTo x="23106" y="24862"/>
                    <wp:lineTo x="23106" y="411"/>
                    <wp:lineTo x="22654" y="-822"/>
                    <wp:lineTo x="0" y="-822"/>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500380"/>
                        </a:xfrm>
                        <a:prstGeom prst="rect">
                          <a:avLst/>
                        </a:prstGeom>
                        <a:solidFill>
                          <a:srgbClr val="DAEEF3"/>
                        </a:solidFill>
                        <a:ln w="9525">
                          <a:solidFill>
                            <a:srgbClr val="0000FF"/>
                          </a:solidFill>
                          <a:miter lim="800000"/>
                          <a:headEnd/>
                          <a:tailEnd/>
                        </a:ln>
                        <a:effectLst>
                          <a:outerShdw blurRad="63500" dist="38099" dir="2700000" algn="ctr" rotWithShape="0">
                            <a:srgbClr val="000000">
                              <a:alpha val="74997"/>
                            </a:srgbClr>
                          </a:outerShdw>
                        </a:effectLst>
                      </wps:spPr>
                      <wps:txbx>
                        <w:txbxContent>
                          <w:p w14:paraId="71D6C84C" w14:textId="77777777" w:rsidR="00F4652A" w:rsidRPr="004C2B69" w:rsidRDefault="00F4652A" w:rsidP="004C2B69">
                            <w:pPr>
                              <w:ind w:firstLine="0"/>
                              <w:jc w:val="center"/>
                              <w:rPr>
                                <w:b/>
                                <w:i/>
                                <w:color w:val="943634"/>
                                <w:szCs w:val="16"/>
                              </w:rPr>
                            </w:pPr>
                            <w:r w:rsidRPr="004C2B69">
                              <w:rPr>
                                <w:b/>
                                <w:i/>
                                <w:color w:val="943634"/>
                                <w:szCs w:val="16"/>
                              </w:rPr>
                              <w:t>Preparatory Cycle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D40C" id="_x0000_s1031" type="#_x0000_t202" style="position:absolute;left:0;text-align:left;margin-left:49.05pt;margin-top:.45pt;width:107.6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" fillcolor="#daeef3" strokecolor="blue">
                <v:shadow on="t" color="black" opacity="49150f" offset=".74833mm,.74833mm"/>
                <v:textbox inset=",7.2pt,,7.2pt">
                  <w:txbxContent>
                    <w:p w14:paraId="71D6C84C" w14:textId="77777777" w:rsidR="00F4652A" w:rsidRPr="004C2B69" w:rsidRDefault="00F4652A" w:rsidP="004C2B69">
                      <w:pPr>
                        <w:ind w:firstLine="0"/>
                        <w:jc w:val="center"/>
                        <w:rPr>
                          <w:b/>
                          <w:i/>
                          <w:color w:val="943634"/>
                          <w:szCs w:val="16"/>
                        </w:rPr>
                      </w:pPr>
                      <w:r w:rsidRPr="004C2B69">
                        <w:rPr>
                          <w:b/>
                          <w:i/>
                          <w:color w:val="943634"/>
                          <w:szCs w:val="16"/>
                        </w:rPr>
                        <w:t>Preparatory Cycle</w:t>
                      </w:r>
                    </w:p>
                  </w:txbxContent>
                </v:textbox>
                <w10:wrap type="through"/>
              </v:shape>
            </w:pict>
          </mc:Fallback>
        </mc:AlternateContent>
      </w:r>
    </w:p>
    <w:p w14:paraId="2A1F35FE" w14:textId="77777777" w:rsidR="00B622E4" w:rsidRPr="00F974DE" w:rsidRDefault="00B622E4" w:rsidP="00B622E4">
      <w:pPr>
        <w:pStyle w:val="BodyText"/>
        <w:ind w:left="720"/>
        <w:rPr>
          <w:rFonts w:ascii="Segoe UI" w:hAnsi="Segoe UI" w:cs="Segoe UI"/>
        </w:rPr>
      </w:pPr>
    </w:p>
    <w:p w14:paraId="0A671636" w14:textId="77777777" w:rsidR="00B622E4" w:rsidRPr="00F974DE" w:rsidRDefault="00B622E4" w:rsidP="009744CB">
      <w:pPr>
        <w:pStyle w:val="BodyText"/>
        <w:ind w:left="180"/>
        <w:rPr>
          <w:rFonts w:ascii="Segoe UI" w:hAnsi="Segoe UI" w:cs="Segoe UI"/>
        </w:rPr>
      </w:pPr>
    </w:p>
    <w:p w14:paraId="2FCBCD4A" w14:textId="165DA040" w:rsidR="00B622E4" w:rsidRPr="00F974DE" w:rsidRDefault="00B16E16" w:rsidP="009744CB">
      <w:pPr>
        <w:pStyle w:val="BodyText"/>
        <w:ind w:left="180"/>
        <w:rPr>
          <w:rFonts w:ascii="Segoe UI" w:hAnsi="Segoe UI" w:cs="Segoe UI"/>
        </w:rPr>
      </w:pPr>
      <w:r>
        <w:rPr>
          <w:rFonts w:ascii="Segoe UI" w:hAnsi="Segoe UI" w:cs="Segoe UI"/>
          <w:noProof/>
        </w:rPr>
        <mc:AlternateContent>
          <mc:Choice Requires="wps">
            <w:drawing>
              <wp:anchor distT="0" distB="0" distL="114300" distR="114300" simplePos="0" relativeHeight="251691008" behindDoc="0" locked="0" layoutInCell="1" allowOverlap="1" wp14:anchorId="5EA86774" wp14:editId="4975695E">
                <wp:simplePos x="0" y="0"/>
                <wp:positionH relativeFrom="column">
                  <wp:posOffset>4112895</wp:posOffset>
                </wp:positionH>
                <wp:positionV relativeFrom="paragraph">
                  <wp:posOffset>144145</wp:posOffset>
                </wp:positionV>
                <wp:extent cx="0" cy="168275"/>
                <wp:effectExtent l="50800" t="25400" r="50800" b="60325"/>
                <wp:wrapNone/>
                <wp:docPr id="17" name="Straight Arrow Connector 17"/>
                <wp:cNvGraphicFramePr/>
                <a:graphic xmlns:a="http://schemas.openxmlformats.org/drawingml/2006/main">
                  <a:graphicData uri="http://schemas.microsoft.com/office/word/2010/wordprocessingShape">
                    <wps:wsp>
                      <wps:cNvCnPr/>
                      <wps:spPr>
                        <a:xfrm flipV="1">
                          <a:off x="0" y="0"/>
                          <a:ext cx="0" cy="1682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A0F0B2" id="_x0000_t32" coordsize="21600,21600" o:spt="32" o:oned="t" path="m,l21600,21600e" filled="f">
                <v:path arrowok="t" fillok="f" o:connecttype="none"/>
                <o:lock v:ext="edit" shapetype="t"/>
              </v:shapetype>
              <v:shape id="Straight Arrow Connector 17" o:spid="_x0000_s1026" type="#_x0000_t32" style="position:absolute;margin-left:323.85pt;margin-top:11.35pt;width:0;height:13.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" strokecolor="#4f81bd [3204]" strokeweight="2pt">
                <v:stroke endarrow="block"/>
                <v:shadow on="t" color="black" opacity="24903f" origin=",.5" offset="0,.55556mm"/>
              </v:shape>
            </w:pict>
          </mc:Fallback>
        </mc:AlternateContent>
      </w:r>
      <w:r>
        <w:rPr>
          <w:rFonts w:ascii="Segoe UI" w:hAnsi="Segoe UI" w:cs="Segoe UI"/>
          <w:noProof/>
        </w:rPr>
        <mc:AlternateContent>
          <mc:Choice Requires="wps">
            <w:drawing>
              <wp:anchor distT="0" distB="0" distL="114300" distR="114300" simplePos="0" relativeHeight="251684864" behindDoc="0" locked="0" layoutInCell="1" allowOverlap="1" wp14:anchorId="17995B93" wp14:editId="73D6F5D1">
                <wp:simplePos x="0" y="0"/>
                <wp:positionH relativeFrom="column">
                  <wp:posOffset>1840230</wp:posOffset>
                </wp:positionH>
                <wp:positionV relativeFrom="paragraph">
                  <wp:posOffset>146050</wp:posOffset>
                </wp:positionV>
                <wp:extent cx="0" cy="168275"/>
                <wp:effectExtent l="50800" t="25400" r="50800" b="60325"/>
                <wp:wrapNone/>
                <wp:docPr id="14" name="Straight Arrow Connector 14"/>
                <wp:cNvGraphicFramePr/>
                <a:graphic xmlns:a="http://schemas.openxmlformats.org/drawingml/2006/main">
                  <a:graphicData uri="http://schemas.microsoft.com/office/word/2010/wordprocessingShape">
                    <wps:wsp>
                      <wps:cNvCnPr/>
                      <wps:spPr>
                        <a:xfrm flipV="1">
                          <a:off x="0" y="0"/>
                          <a:ext cx="0" cy="1682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C10BD" id="Straight Arrow Connector 14" o:spid="_x0000_s1026" type="#_x0000_t32" style="position:absolute;margin-left:144.9pt;margin-top:11.5pt;width:0;height:13.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" strokecolor="#4f81bd [3204]" strokeweight="2pt">
                <v:stroke endarrow="block"/>
                <v:shadow on="t" color="black" opacity="24903f" origin=",.5" offset="0,.55556mm"/>
              </v:shape>
            </w:pict>
          </mc:Fallback>
        </mc:AlternateContent>
      </w:r>
      <w:r>
        <w:rPr>
          <w:rFonts w:ascii="Segoe UI" w:hAnsi="Segoe UI" w:cs="Segoe UI"/>
          <w:noProof/>
        </w:rPr>
        <mc:AlternateContent>
          <mc:Choice Requires="wps">
            <w:drawing>
              <wp:anchor distT="0" distB="0" distL="114300" distR="114300" simplePos="0" relativeHeight="251693056" behindDoc="0" locked="0" layoutInCell="1" allowOverlap="1" wp14:anchorId="678AE4ED" wp14:editId="32E0772D">
                <wp:simplePos x="0" y="0"/>
                <wp:positionH relativeFrom="column">
                  <wp:posOffset>4522470</wp:posOffset>
                </wp:positionH>
                <wp:positionV relativeFrom="paragraph">
                  <wp:posOffset>144913</wp:posOffset>
                </wp:positionV>
                <wp:extent cx="0" cy="168443"/>
                <wp:effectExtent l="50800" t="25400" r="50800" b="60325"/>
                <wp:wrapNone/>
                <wp:docPr id="18" name="Straight Arrow Connector 18"/>
                <wp:cNvGraphicFramePr/>
                <a:graphic xmlns:a="http://schemas.openxmlformats.org/drawingml/2006/main">
                  <a:graphicData uri="http://schemas.microsoft.com/office/word/2010/wordprocessingShape">
                    <wps:wsp>
                      <wps:cNvCnPr/>
                      <wps:spPr>
                        <a:xfrm flipV="1">
                          <a:off x="0" y="0"/>
                          <a:ext cx="0" cy="16844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EC01E" id="Straight Arrow Connector 18" o:spid="_x0000_s1026" type="#_x0000_t32" style="position:absolute;margin-left:356.1pt;margin-top:11.4pt;width:0;height:13.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" strokecolor="#4f81bd [3204]" strokeweight="2pt">
                <v:stroke endarrow="block"/>
                <v:shadow on="t" color="black" opacity="24903f" origin=",.5" offset="0,.55556mm"/>
              </v:shape>
            </w:pict>
          </mc:Fallback>
        </mc:AlternateContent>
      </w:r>
      <w:r>
        <w:rPr>
          <w:rFonts w:ascii="Segoe UI" w:hAnsi="Segoe UI" w:cs="Segoe UI"/>
          <w:noProof/>
        </w:rPr>
        <mc:AlternateContent>
          <mc:Choice Requires="wps">
            <w:drawing>
              <wp:anchor distT="0" distB="0" distL="114300" distR="114300" simplePos="0" relativeHeight="251686912" behindDoc="0" locked="0" layoutInCell="1" allowOverlap="1" wp14:anchorId="13F836B0" wp14:editId="65ECE01B">
                <wp:simplePos x="0" y="0"/>
                <wp:positionH relativeFrom="column">
                  <wp:posOffset>5376678</wp:posOffset>
                </wp:positionH>
                <wp:positionV relativeFrom="paragraph">
                  <wp:posOffset>132848</wp:posOffset>
                </wp:positionV>
                <wp:extent cx="0" cy="168443"/>
                <wp:effectExtent l="50800" t="25400" r="50800" b="60325"/>
                <wp:wrapNone/>
                <wp:docPr id="15" name="Straight Arrow Connector 15"/>
                <wp:cNvGraphicFramePr/>
                <a:graphic xmlns:a="http://schemas.openxmlformats.org/drawingml/2006/main">
                  <a:graphicData uri="http://schemas.microsoft.com/office/word/2010/wordprocessingShape">
                    <wps:wsp>
                      <wps:cNvCnPr/>
                      <wps:spPr>
                        <a:xfrm flipV="1">
                          <a:off x="0" y="0"/>
                          <a:ext cx="0" cy="16844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AC905" id="Straight Arrow Connector 15" o:spid="_x0000_s1026" type="#_x0000_t32" style="position:absolute;margin-left:423.35pt;margin-top:10.45pt;width:0;height:13.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" strokecolor="#4f81bd [3204]" strokeweight="2pt">
                <v:stroke endarrow="block"/>
                <v:shadow on="t" color="black" opacity="24903f" origin=",.5" offset="0,.55556mm"/>
              </v:shape>
            </w:pict>
          </mc:Fallback>
        </mc:AlternateContent>
      </w:r>
    </w:p>
    <w:p w14:paraId="2B33A44D" w14:textId="40ABB578" w:rsidR="00012A05" w:rsidRPr="00B269F4" w:rsidRDefault="00B16E16" w:rsidP="00012A05">
      <w:pPr>
        <w:pStyle w:val="BodyText"/>
        <w:ind w:left="720" w:firstLine="720"/>
        <w:rPr>
          <w:rFonts w:ascii="Symbol" w:hAnsi="Symbol" w:cs="Segoe UI"/>
        </w:rPr>
      </w:pPr>
      <w:r>
        <w:rPr>
          <w:rFonts w:ascii="Segoe UI" w:hAnsi="Segoe UI" w:cs="Segoe UI"/>
          <w:noProof/>
        </w:rPr>
        <mc:AlternateContent>
          <mc:Choice Requires="wps">
            <w:drawing>
              <wp:anchor distT="0" distB="0" distL="114300" distR="114300" simplePos="0" relativeHeight="251688960" behindDoc="0" locked="0" layoutInCell="1" allowOverlap="1" wp14:anchorId="087DF717" wp14:editId="5BF0FDA8">
                <wp:simplePos x="0" y="0"/>
                <wp:positionH relativeFrom="column">
                  <wp:posOffset>3619868</wp:posOffset>
                </wp:positionH>
                <wp:positionV relativeFrom="paragraph">
                  <wp:posOffset>11697</wp:posOffset>
                </wp:positionV>
                <wp:extent cx="0" cy="168443"/>
                <wp:effectExtent l="50800" t="25400" r="50800" b="60325"/>
                <wp:wrapNone/>
                <wp:docPr id="16" name="Straight Arrow Connector 16"/>
                <wp:cNvGraphicFramePr/>
                <a:graphic xmlns:a="http://schemas.openxmlformats.org/drawingml/2006/main">
                  <a:graphicData uri="http://schemas.microsoft.com/office/word/2010/wordprocessingShape">
                    <wps:wsp>
                      <wps:cNvCnPr/>
                      <wps:spPr>
                        <a:xfrm flipV="1">
                          <a:off x="0" y="0"/>
                          <a:ext cx="0" cy="16844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C116E" id="Straight Arrow Connector 16" o:spid="_x0000_s1026" type="#_x0000_t32" style="position:absolute;margin-left:285.05pt;margin-top:.9pt;width:0;height:13.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" strokecolor="#4f81bd [3204]" strokeweight="2pt">
                <v:stroke endarrow="block"/>
                <v:shadow on="t" color="black" opacity="24903f" origin=",.5" offset="0,.55556mm"/>
              </v:shape>
            </w:pict>
          </mc:Fallback>
        </mc:AlternateContent>
      </w:r>
      <w:r w:rsidR="00012A05" w:rsidRPr="00F974DE">
        <w:rPr>
          <w:rFonts w:ascii="Segoe UI" w:hAnsi="Segoe UI" w:cs="Segoe UI"/>
        </w:rPr>
        <w:t>Office visits:</w:t>
      </w:r>
      <w:r w:rsidR="00012A05" w:rsidRPr="00F974DE">
        <w:rPr>
          <w:rFonts w:ascii="Segoe UI" w:hAnsi="Segoe UI" w:cs="Segoe UI"/>
        </w:rPr>
        <w:tab/>
      </w:r>
      <w:r w:rsidR="00012A05" w:rsidRPr="00B269F4">
        <w:rPr>
          <w:rFonts w:ascii="Symbol" w:hAnsi="Symbol" w:cs="Segoe UI"/>
          <w:sz w:val="32"/>
        </w:rPr>
        <w:tab/>
      </w:r>
      <w:r w:rsidR="00012A05" w:rsidRPr="00B269F4">
        <w:rPr>
          <w:rFonts w:ascii="Symbol" w:hAnsi="Symbol" w:cs="Segoe UI"/>
          <w:sz w:val="32"/>
        </w:rPr>
        <w:tab/>
      </w:r>
      <w:r w:rsidR="00012A05" w:rsidRPr="00B269F4">
        <w:rPr>
          <w:rFonts w:ascii="Symbol" w:hAnsi="Symbol" w:cs="Segoe UI"/>
          <w:sz w:val="32"/>
        </w:rPr>
        <w:tab/>
      </w:r>
      <w:r w:rsidR="00012A05" w:rsidRPr="00B269F4">
        <w:rPr>
          <w:rFonts w:ascii="Symbol" w:hAnsi="Symbol" w:cs="Segoe UI"/>
          <w:sz w:val="32"/>
        </w:rPr>
        <w:tab/>
      </w:r>
    </w:p>
    <w:p w14:paraId="709B5298" w14:textId="2D3C44C4" w:rsidR="001D5894" w:rsidRPr="00F974DE" w:rsidRDefault="001D5894" w:rsidP="009744CB">
      <w:pPr>
        <w:pStyle w:val="BodyText"/>
        <w:ind w:left="180"/>
        <w:rPr>
          <w:rFonts w:ascii="Segoe UI" w:hAnsi="Segoe UI" w:cs="Segoe UI"/>
        </w:rPr>
      </w:pPr>
    </w:p>
    <w:p w14:paraId="1AB8B716" w14:textId="3C06677F" w:rsidR="00C4776B" w:rsidRPr="00F974DE" w:rsidRDefault="00C4776B" w:rsidP="00C01117">
      <w:pPr>
        <w:pStyle w:val="BodyText"/>
        <w:rPr>
          <w:rFonts w:ascii="Segoe UI" w:hAnsi="Segoe UI" w:cs="Segoe UI"/>
        </w:rPr>
      </w:pPr>
      <w:r w:rsidRPr="00F974DE">
        <w:rPr>
          <w:rFonts w:ascii="Segoe UI" w:hAnsi="Segoe UI" w:cs="Segoe UI"/>
        </w:rPr>
        <w:t>Once the ovaries have a group of mature eggs, a trigger shot will be prescribed. The timing of the trigger shot is critical.</w:t>
      </w:r>
    </w:p>
    <w:p w14:paraId="05CB3FF6" w14:textId="11CE947F" w:rsidR="0025447C" w:rsidRPr="00F974DE" w:rsidRDefault="0025447C" w:rsidP="00C01117">
      <w:pPr>
        <w:pStyle w:val="BodyText"/>
        <w:rPr>
          <w:rStyle w:val="IntenseReference"/>
          <w:rFonts w:ascii="Segoe UI" w:hAnsi="Segoe UI" w:cs="Segoe UI"/>
          <w:b w:val="0"/>
          <w:bCs w:val="0"/>
        </w:rPr>
      </w:pPr>
      <w:r w:rsidRPr="00F974DE">
        <w:rPr>
          <w:rFonts w:ascii="Segoe UI" w:hAnsi="Segoe UI" w:cs="Segoe UI"/>
        </w:rPr>
        <w:t xml:space="preserve">This process does not cause you to run out of eggs sooner in the future.  The eggs that </w:t>
      </w:r>
      <w:r w:rsidR="000B0584" w:rsidRPr="00F974DE">
        <w:rPr>
          <w:rFonts w:ascii="Segoe UI" w:hAnsi="Segoe UI" w:cs="Segoe UI"/>
        </w:rPr>
        <w:t xml:space="preserve">grow </w:t>
      </w:r>
      <w:r w:rsidRPr="00F974DE">
        <w:rPr>
          <w:rFonts w:ascii="Segoe UI" w:hAnsi="Segoe UI" w:cs="Segoe UI"/>
        </w:rPr>
        <w:t xml:space="preserve">were already ‘linked’ to this cycle and would have </w:t>
      </w:r>
      <w:r w:rsidR="00F60E33" w:rsidRPr="00F974DE">
        <w:rPr>
          <w:rFonts w:ascii="Segoe UI" w:hAnsi="Segoe UI" w:cs="Segoe UI"/>
        </w:rPr>
        <w:t xml:space="preserve">been </w:t>
      </w:r>
      <w:r w:rsidR="000576F3">
        <w:rPr>
          <w:rFonts w:ascii="Segoe UI" w:hAnsi="Segoe UI" w:cs="Segoe UI"/>
        </w:rPr>
        <w:t xml:space="preserve">naturally </w:t>
      </w:r>
      <w:r w:rsidR="00F60E33" w:rsidRPr="00F974DE">
        <w:rPr>
          <w:rFonts w:ascii="Segoe UI" w:hAnsi="Segoe UI" w:cs="Segoe UI"/>
        </w:rPr>
        <w:t>lost</w:t>
      </w:r>
      <w:r w:rsidRPr="00F974DE">
        <w:rPr>
          <w:rFonts w:ascii="Segoe UI" w:hAnsi="Segoe UI" w:cs="Segoe UI"/>
        </w:rPr>
        <w:t xml:space="preserve"> anyway.</w:t>
      </w:r>
    </w:p>
    <w:p w14:paraId="616162FB" w14:textId="77777777" w:rsidR="0025447C" w:rsidRPr="00F974DE" w:rsidRDefault="0025447C" w:rsidP="009744CB">
      <w:pPr>
        <w:ind w:left="180"/>
        <w:rPr>
          <w:rStyle w:val="IntenseReference"/>
          <w:rFonts w:ascii="Segoe UI" w:eastAsia="Trebuchet MS" w:hAnsi="Segoe UI" w:cs="Segoe UI"/>
          <w:b w:val="0"/>
          <w:bCs w:val="0"/>
          <w:szCs w:val="20"/>
        </w:rPr>
      </w:pPr>
    </w:p>
    <w:p w14:paraId="7823E811" w14:textId="120C513D" w:rsidR="002443C2" w:rsidRPr="00F974DE" w:rsidRDefault="002443C2" w:rsidP="00225350">
      <w:pPr>
        <w:spacing w:after="120"/>
        <w:ind w:firstLine="0"/>
        <w:rPr>
          <w:rStyle w:val="IntenseReference"/>
          <w:rFonts w:ascii="Segoe UI" w:hAnsi="Segoe UI" w:cs="Segoe UI"/>
          <w:b w:val="0"/>
          <w:bCs w:val="0"/>
          <w:color w:val="76923C" w:themeColor="accent3" w:themeShade="BF"/>
        </w:rPr>
      </w:pPr>
      <w:r w:rsidRPr="00F974DE">
        <w:rPr>
          <w:rStyle w:val="IntenseReference"/>
          <w:rFonts w:ascii="Segoe UI" w:hAnsi="Segoe UI" w:cs="Segoe UI"/>
          <w:b w:val="0"/>
          <w:bCs w:val="0"/>
          <w:color w:val="76923C" w:themeColor="accent3" w:themeShade="BF"/>
        </w:rPr>
        <w:t>Egg Retrieval</w:t>
      </w:r>
    </w:p>
    <w:p w14:paraId="148AC133" w14:textId="77777777" w:rsidR="002443C2" w:rsidRPr="00F974DE" w:rsidRDefault="002443C2" w:rsidP="002443C2">
      <w:pPr>
        <w:pStyle w:val="BodyText"/>
        <w:ind w:left="90"/>
        <w:rPr>
          <w:rFonts w:ascii="Segoe UI" w:hAnsi="Segoe UI" w:cs="Segoe UI"/>
        </w:rPr>
      </w:pPr>
      <w:r w:rsidRPr="00F974DE">
        <w:rPr>
          <w:rFonts w:ascii="Segoe UI" w:hAnsi="Segoe UI" w:cs="Segoe UI"/>
        </w:rPr>
        <w:t xml:space="preserve">A transvaginal ultrasound probe is used to see the ovaries and the egg-containing follicles within the ovaries.  A long needle is guided into each follicle and the fluid is drained out.  The fluid contains the egg.   </w:t>
      </w:r>
    </w:p>
    <w:p w14:paraId="2A228018" w14:textId="77777777" w:rsidR="002443C2" w:rsidRPr="00F974DE" w:rsidRDefault="002443C2" w:rsidP="002443C2">
      <w:pPr>
        <w:pStyle w:val="BodyText"/>
        <w:ind w:left="90"/>
        <w:rPr>
          <w:rFonts w:ascii="Segoe UI" w:hAnsi="Segoe UI" w:cs="Segoe UI"/>
        </w:rPr>
      </w:pPr>
    </w:p>
    <w:p w14:paraId="0898E5E6" w14:textId="77777777" w:rsidR="0025447C" w:rsidRPr="00F974DE" w:rsidRDefault="002443C2" w:rsidP="00FC3975">
      <w:pPr>
        <w:pStyle w:val="BodyText"/>
        <w:ind w:left="90"/>
        <w:rPr>
          <w:rFonts w:ascii="Segoe UI" w:hAnsi="Segoe UI" w:cs="Segoe UI"/>
        </w:rPr>
      </w:pPr>
      <w:r w:rsidRPr="00F974DE">
        <w:rPr>
          <w:rFonts w:ascii="Segoe UI" w:hAnsi="Segoe UI" w:cs="Segoe UI"/>
        </w:rPr>
        <w:t>This completes the process of egg donation. About 2 weeks later your next period will begin.</w:t>
      </w:r>
    </w:p>
    <w:p w14:paraId="6CB85F7A" w14:textId="77777777" w:rsidR="00AC57AB" w:rsidRPr="00F974DE" w:rsidRDefault="00AC57AB" w:rsidP="009744CB">
      <w:pPr>
        <w:pStyle w:val="BodyText"/>
        <w:ind w:left="180"/>
        <w:rPr>
          <w:rFonts w:ascii="Segoe UI" w:hAnsi="Segoe UI" w:cs="Segoe UI"/>
        </w:rPr>
      </w:pPr>
    </w:p>
    <w:p w14:paraId="7833AAA0" w14:textId="77777777" w:rsidR="00AC57AB" w:rsidRPr="00F974DE" w:rsidRDefault="005D21D1" w:rsidP="002443C2">
      <w:pPr>
        <w:ind w:firstLine="0"/>
        <w:rPr>
          <w:rStyle w:val="IntenseReference"/>
          <w:rFonts w:ascii="Segoe UI" w:eastAsia="Trebuchet MS" w:hAnsi="Segoe UI" w:cs="Segoe UI"/>
          <w:b w:val="0"/>
          <w:bCs w:val="0"/>
          <w:szCs w:val="20"/>
        </w:rPr>
      </w:pPr>
      <w:r w:rsidRPr="00F974DE">
        <w:rPr>
          <w:rStyle w:val="IntenseReference"/>
          <w:rFonts w:ascii="Segoe UI" w:hAnsi="Segoe UI" w:cs="Segoe UI"/>
          <w:b w:val="0"/>
          <w:bCs w:val="0"/>
          <w:color w:val="76923C" w:themeColor="accent3" w:themeShade="BF"/>
        </w:rPr>
        <w:t>Use of Eggs</w:t>
      </w:r>
      <w:r w:rsidR="00AC57AB" w:rsidRPr="00F974DE">
        <w:rPr>
          <w:rStyle w:val="IntenseReference"/>
          <w:rFonts w:ascii="Segoe UI" w:hAnsi="Segoe UI" w:cs="Segoe UI"/>
          <w:b w:val="0"/>
          <w:bCs w:val="0"/>
          <w:color w:val="76923C" w:themeColor="accent3" w:themeShade="BF"/>
        </w:rPr>
        <w:t xml:space="preserve"> </w:t>
      </w:r>
    </w:p>
    <w:p w14:paraId="7125BE1F" w14:textId="77777777" w:rsidR="00AC57AB" w:rsidRPr="00F974DE" w:rsidRDefault="00AC57AB" w:rsidP="009744CB">
      <w:pPr>
        <w:pStyle w:val="BodyText"/>
        <w:ind w:left="180"/>
        <w:rPr>
          <w:rFonts w:ascii="Segoe UI" w:hAnsi="Segoe UI" w:cs="Segoe UI"/>
        </w:rPr>
      </w:pPr>
    </w:p>
    <w:p w14:paraId="4FFBB128" w14:textId="77777777" w:rsidR="005316C6" w:rsidRPr="00F974DE" w:rsidRDefault="005316C6" w:rsidP="002443C2">
      <w:pPr>
        <w:pStyle w:val="BodyText"/>
        <w:ind w:left="90"/>
        <w:rPr>
          <w:rFonts w:ascii="Segoe UI" w:hAnsi="Segoe UI" w:cs="Segoe UI"/>
        </w:rPr>
      </w:pPr>
      <w:r w:rsidRPr="00F974DE">
        <w:rPr>
          <w:rFonts w:ascii="Segoe UI" w:hAnsi="Segoe UI" w:cs="Segoe UI"/>
        </w:rPr>
        <w:t>Unless state law provides otherwise, the following will apply:</w:t>
      </w:r>
    </w:p>
    <w:p w14:paraId="05C83C27" w14:textId="77777777" w:rsidR="005316C6" w:rsidRPr="00F974DE" w:rsidRDefault="005316C6" w:rsidP="002443C2">
      <w:pPr>
        <w:pStyle w:val="BodyText"/>
        <w:ind w:left="90"/>
        <w:rPr>
          <w:rFonts w:ascii="Segoe UI" w:hAnsi="Segoe UI" w:cs="Segoe UI"/>
        </w:rPr>
      </w:pPr>
    </w:p>
    <w:p w14:paraId="6DB857DE" w14:textId="4AE776DD" w:rsidR="005D21D1" w:rsidRPr="00F974DE" w:rsidRDefault="001920BF" w:rsidP="002443C2">
      <w:pPr>
        <w:pStyle w:val="BodyText"/>
        <w:ind w:left="90"/>
        <w:rPr>
          <w:rFonts w:ascii="Segoe UI" w:hAnsi="Segoe UI" w:cs="Segoe UI"/>
        </w:rPr>
      </w:pPr>
      <w:r w:rsidRPr="00F974DE">
        <w:rPr>
          <w:rFonts w:ascii="Segoe UI" w:hAnsi="Segoe UI" w:cs="Segoe UI"/>
        </w:rPr>
        <w:t xml:space="preserve">If you are donating to a designated </w:t>
      </w:r>
      <w:r w:rsidR="00FE4955" w:rsidRPr="00F974DE">
        <w:rPr>
          <w:rFonts w:ascii="Segoe UI" w:hAnsi="Segoe UI" w:cs="Segoe UI"/>
        </w:rPr>
        <w:t>Recipient</w:t>
      </w:r>
      <w:r w:rsidRPr="00F974DE">
        <w:rPr>
          <w:rFonts w:ascii="Segoe UI" w:hAnsi="Segoe UI" w:cs="Segoe UI"/>
        </w:rPr>
        <w:t xml:space="preserve">, </w:t>
      </w:r>
      <w:r w:rsidR="0047480C" w:rsidRPr="00F974DE">
        <w:rPr>
          <w:rFonts w:ascii="Segoe UI" w:hAnsi="Segoe UI" w:cs="Segoe UI"/>
        </w:rPr>
        <w:t>control of the eggs is</w:t>
      </w:r>
      <w:r w:rsidR="00D216C6" w:rsidRPr="00F974DE">
        <w:rPr>
          <w:rFonts w:ascii="Segoe UI" w:hAnsi="Segoe UI" w:cs="Segoe UI"/>
        </w:rPr>
        <w:t xml:space="preserve"> under the sole control of </w:t>
      </w:r>
      <w:r w:rsidR="0025447C" w:rsidRPr="00F974DE">
        <w:rPr>
          <w:rFonts w:ascii="Segoe UI" w:hAnsi="Segoe UI" w:cs="Segoe UI"/>
        </w:rPr>
        <w:t>the Recipient</w:t>
      </w:r>
      <w:r w:rsidRPr="00F974DE">
        <w:rPr>
          <w:rFonts w:ascii="Segoe UI" w:hAnsi="Segoe UI" w:cs="Segoe UI"/>
        </w:rPr>
        <w:t>(s) from the moment your eggs are retrieved</w:t>
      </w:r>
      <w:r w:rsidR="0047480C" w:rsidRPr="00F974DE">
        <w:rPr>
          <w:rFonts w:ascii="Segoe UI" w:hAnsi="Segoe UI" w:cs="Segoe UI"/>
        </w:rPr>
        <w:t>.</w:t>
      </w:r>
      <w:r w:rsidR="00AC57AB" w:rsidRPr="00F974DE">
        <w:rPr>
          <w:rFonts w:ascii="Segoe UI" w:hAnsi="Segoe UI" w:cs="Segoe UI"/>
        </w:rPr>
        <w:t xml:space="preserve"> </w:t>
      </w:r>
      <w:r w:rsidRPr="00F974DE">
        <w:rPr>
          <w:rFonts w:ascii="Segoe UI" w:hAnsi="Segoe UI" w:cs="Segoe UI"/>
        </w:rPr>
        <w:t xml:space="preserve"> If you are donating to an egg bank, the egg bank will have sole control over the use and disposition of your eggs.</w:t>
      </w:r>
      <w:r w:rsidR="00C320C6">
        <w:rPr>
          <w:rFonts w:ascii="Segoe UI" w:hAnsi="Segoe UI" w:cs="Segoe UI"/>
        </w:rPr>
        <w:t xml:space="preserve">  Recipient can use your eggs as they wish unless you restrict use.</w:t>
      </w:r>
    </w:p>
    <w:p w14:paraId="540FC639" w14:textId="77777777" w:rsidR="005D21D1" w:rsidRPr="00F974DE" w:rsidRDefault="005D21D1" w:rsidP="002443C2">
      <w:pPr>
        <w:pStyle w:val="BodyText"/>
        <w:ind w:left="90"/>
        <w:rPr>
          <w:rFonts w:ascii="Segoe UI" w:hAnsi="Segoe UI" w:cs="Segoe UI"/>
        </w:rPr>
      </w:pPr>
    </w:p>
    <w:p w14:paraId="7C3C527A" w14:textId="0B7A4F1B" w:rsidR="00012A05" w:rsidRPr="00F974DE" w:rsidRDefault="32BC0412" w:rsidP="002443C2">
      <w:pPr>
        <w:pStyle w:val="BodyText"/>
        <w:ind w:left="90"/>
        <w:rPr>
          <w:rFonts w:ascii="Segoe UI" w:hAnsi="Segoe UI" w:cs="Segoe UI"/>
        </w:rPr>
      </w:pPr>
      <w:r w:rsidRPr="00F974DE">
        <w:rPr>
          <w:rFonts w:ascii="Segoe UI" w:hAnsi="Segoe UI" w:cs="Segoe UI"/>
        </w:rPr>
        <w:lastRenderedPageBreak/>
        <w:t>To create embryos, sperm will be placed with or into your eggs.  The resulting embryos will be frozen or transferred into a uterus (either that of an intended parent recipient or a gestational carrier) for the purpose of the Recipient(s) parenting any resulting child.  Extra embryos may be frozen for later use.  In some cases, the Recipient is not yet identified at the time your eggs are removed; in those cases, your eggs can be frozen and stored to be used later for others to have a baby in the future.</w:t>
      </w:r>
    </w:p>
    <w:p w14:paraId="59C741F1" w14:textId="77777777" w:rsidR="00012A05" w:rsidRPr="00F974DE" w:rsidRDefault="00012A05">
      <w:pPr>
        <w:ind w:firstLine="0"/>
        <w:rPr>
          <w:rFonts w:ascii="Segoe UI" w:eastAsia="Trebuchet MS" w:hAnsi="Segoe UI" w:cs="Segoe UI"/>
          <w:sz w:val="20"/>
          <w:szCs w:val="20"/>
        </w:rPr>
      </w:pPr>
      <w:r w:rsidRPr="00F974DE">
        <w:rPr>
          <w:rFonts w:ascii="Segoe UI" w:hAnsi="Segoe UI" w:cs="Segoe UI"/>
        </w:rPr>
        <w:br w:type="page"/>
      </w:r>
    </w:p>
    <w:p w14:paraId="0226AA4E" w14:textId="57BC74F9" w:rsidR="004D350D" w:rsidRPr="00F974DE" w:rsidRDefault="004D350D" w:rsidP="00012A05">
      <w:pPr>
        <w:pStyle w:val="BodyText"/>
        <w:rPr>
          <w:rFonts w:ascii="Segoe UI" w:hAnsi="Segoe UI" w:cs="Segoe UI"/>
        </w:rPr>
      </w:pPr>
    </w:p>
    <w:p w14:paraId="20602F68" w14:textId="784F0C1B" w:rsidR="004D350D" w:rsidRPr="00F974DE" w:rsidRDefault="00E657E2" w:rsidP="004B540D">
      <w:pPr>
        <w:pStyle w:val="Title"/>
        <w:rPr>
          <w:rFonts w:ascii="Segoe UI" w:hAnsi="Segoe UI" w:cs="Segoe UI"/>
          <w:i w:val="0"/>
          <w:iCs w:val="0"/>
          <w:sz w:val="48"/>
        </w:rPr>
      </w:pPr>
      <w:r>
        <w:rPr>
          <w:rFonts w:ascii="Segoe UI" w:hAnsi="Segoe UI" w:cs="Segoe UI"/>
          <w:i w:val="0"/>
          <w:iCs w:val="0"/>
          <w:sz w:val="48"/>
        </w:rPr>
        <w:t xml:space="preserve">Consent </w:t>
      </w:r>
      <w:r w:rsidR="004D350D" w:rsidRPr="00F974DE">
        <w:rPr>
          <w:rFonts w:ascii="Segoe UI" w:hAnsi="Segoe UI" w:cs="Segoe UI"/>
          <w:i w:val="0"/>
          <w:iCs w:val="0"/>
          <w:sz w:val="48"/>
        </w:rPr>
        <w:t>to Donate Eggs</w:t>
      </w:r>
    </w:p>
    <w:p w14:paraId="25075DAF" w14:textId="3D077082" w:rsidR="00397B9E" w:rsidRPr="00F974DE" w:rsidRDefault="008041C8" w:rsidP="0033202F">
      <w:pPr>
        <w:ind w:firstLine="0"/>
        <w:rPr>
          <w:rFonts w:ascii="Segoe UI" w:hAnsi="Segoe UI" w:cs="Segoe UI"/>
          <w:color w:val="000000"/>
          <w:sz w:val="20"/>
          <w:szCs w:val="20"/>
        </w:rPr>
      </w:pPr>
      <w:r w:rsidRPr="00F974DE">
        <w:rPr>
          <w:rFonts w:ascii="Segoe UI" w:hAnsi="Segoe UI" w:cs="Segoe UI"/>
          <w:noProof/>
          <w:lang w:bidi="ar-SA"/>
        </w:rPr>
        <mc:AlternateContent>
          <mc:Choice Requires="wps">
            <w:drawing>
              <wp:anchor distT="0" distB="0" distL="114300" distR="114300" simplePos="0" relativeHeight="251662336" behindDoc="0" locked="0" layoutInCell="1" allowOverlap="1" wp14:anchorId="65ADDACD" wp14:editId="6E974A39">
                <wp:simplePos x="0" y="0"/>
                <wp:positionH relativeFrom="column">
                  <wp:posOffset>-63500</wp:posOffset>
                </wp:positionH>
                <wp:positionV relativeFrom="paragraph">
                  <wp:posOffset>264795</wp:posOffset>
                </wp:positionV>
                <wp:extent cx="5944235" cy="1797050"/>
                <wp:effectExtent l="0" t="0" r="24765" b="317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235" cy="1797050"/>
                        </a:xfrm>
                        <a:prstGeom prst="rect">
                          <a:avLst/>
                        </a:prstGeom>
                        <a:noFill/>
                        <a:ln>
                          <a:solidFill>
                            <a:schemeClr val="accent3"/>
                          </a:solidFill>
                        </a:ln>
                        <a:effectLst/>
                      </wps:spPr>
                      <wps:txbx>
                        <w:txbxContent>
                          <w:p w14:paraId="3A309CE6" w14:textId="77777777" w:rsidR="00F4652A" w:rsidRPr="00C01117" w:rsidRDefault="00F4652A" w:rsidP="00397B9E">
                            <w:pPr>
                              <w:ind w:firstLine="0"/>
                              <w:rPr>
                                <w:rFonts w:ascii="Segoe UI" w:hAnsi="Segoe UI" w:cs="Segoe UI"/>
                                <w:color w:val="000000"/>
                              </w:rPr>
                            </w:pPr>
                            <w:r w:rsidRPr="00C01117">
                              <w:rPr>
                                <w:rFonts w:ascii="Segoe UI" w:hAnsi="Segoe UI" w:cs="Segoe UI"/>
                                <w:color w:val="000000"/>
                              </w:rPr>
                              <w:t>Date: ___________________________</w:t>
                            </w:r>
                          </w:p>
                          <w:p w14:paraId="7600069B" w14:textId="77777777" w:rsidR="00F4652A" w:rsidRPr="00C01117" w:rsidRDefault="00F4652A" w:rsidP="00397B9E">
                            <w:pPr>
                              <w:ind w:firstLine="0"/>
                              <w:rPr>
                                <w:rFonts w:ascii="Segoe UI" w:hAnsi="Segoe UI" w:cs="Segoe UI"/>
                                <w:color w:val="000000"/>
                              </w:rPr>
                            </w:pPr>
                          </w:p>
                          <w:p w14:paraId="7A0A6D74" w14:textId="20913526" w:rsidR="00F4652A" w:rsidRPr="00C01117" w:rsidRDefault="00F4652A" w:rsidP="00397B9E">
                            <w:pPr>
                              <w:ind w:firstLine="0"/>
                              <w:rPr>
                                <w:rFonts w:ascii="Segoe UI" w:hAnsi="Segoe UI" w:cs="Segoe UI"/>
                                <w:color w:val="000000"/>
                              </w:rPr>
                            </w:pPr>
                            <w:r w:rsidRPr="00C01117">
                              <w:rPr>
                                <w:rFonts w:ascii="Segoe UI" w:hAnsi="Segoe UI" w:cs="Segoe UI"/>
                                <w:color w:val="000000"/>
                              </w:rPr>
                              <w:t xml:space="preserve">Last Name: ______________________________ </w:t>
                            </w:r>
                            <w:r w:rsidRPr="00C01117">
                              <w:rPr>
                                <w:rFonts w:ascii="Segoe UI" w:hAnsi="Segoe UI" w:cs="Segoe UI"/>
                                <w:color w:val="000000"/>
                              </w:rPr>
                              <w:tab/>
                            </w:r>
                            <w:r w:rsidR="00C320C6">
                              <w:rPr>
                                <w:rFonts w:ascii="Segoe UI" w:hAnsi="Segoe UI" w:cs="Segoe UI"/>
                                <w:color w:val="000000"/>
                              </w:rPr>
                              <w:tab/>
                            </w:r>
                            <w:r w:rsidRPr="00C01117">
                              <w:rPr>
                                <w:rFonts w:ascii="Segoe UI" w:hAnsi="Segoe UI" w:cs="Segoe UI"/>
                                <w:color w:val="000000"/>
                              </w:rPr>
                              <w:t>First Name: ___________________</w:t>
                            </w:r>
                          </w:p>
                          <w:p w14:paraId="7D15F2CC" w14:textId="77777777" w:rsidR="00F4652A" w:rsidRPr="00C01117" w:rsidRDefault="00F4652A" w:rsidP="00397B9E">
                            <w:pPr>
                              <w:rPr>
                                <w:rFonts w:ascii="Segoe UI" w:hAnsi="Segoe UI" w:cs="Segoe UI"/>
                                <w:color w:val="000000"/>
                              </w:rPr>
                            </w:pPr>
                          </w:p>
                          <w:p w14:paraId="4E107F75" w14:textId="77777777" w:rsidR="00F4652A" w:rsidRPr="00C01117" w:rsidRDefault="00F4652A" w:rsidP="00523C40">
                            <w:pPr>
                              <w:ind w:firstLine="0"/>
                              <w:rPr>
                                <w:rFonts w:ascii="Segoe UI" w:hAnsi="Segoe UI" w:cs="Segoe UI"/>
                                <w:color w:val="000000"/>
                              </w:rPr>
                            </w:pPr>
                            <w:r w:rsidRPr="00C01117">
                              <w:rPr>
                                <w:rFonts w:ascii="Segoe UI" w:hAnsi="Segoe UI" w:cs="Segoe UI"/>
                                <w:color w:val="000000"/>
                              </w:rPr>
                              <w:t>Date of Birth:</w:t>
                            </w:r>
                            <w:r w:rsidRPr="00C01117">
                              <w:rPr>
                                <w:rFonts w:ascii="Segoe UI" w:hAnsi="Segoe UI" w:cs="Segoe UI"/>
                                <w:color w:val="000000"/>
                              </w:rPr>
                              <w:tab/>
                              <w:t xml:space="preserve"> _______________________________________  </w:t>
                            </w:r>
                          </w:p>
                          <w:p w14:paraId="69F69560" w14:textId="77777777" w:rsidR="00F4652A" w:rsidRPr="00C01117" w:rsidRDefault="00F4652A" w:rsidP="00397B9E">
                            <w:pPr>
                              <w:rPr>
                                <w:rFonts w:ascii="Segoe UI" w:hAnsi="Segoe UI" w:cs="Segoe UI"/>
                                <w:color w:val="000000"/>
                              </w:rPr>
                            </w:pPr>
                          </w:p>
                          <w:p w14:paraId="33CD76F7" w14:textId="7DB0C273" w:rsidR="00F4652A" w:rsidRDefault="00C320C6" w:rsidP="00C320C6">
                            <w:pPr>
                              <w:ind w:firstLine="0"/>
                              <w:rPr>
                                <w:rFonts w:ascii="Segoe UI" w:hAnsi="Segoe UI" w:cs="Segoe UI"/>
                                <w:color w:val="000000"/>
                              </w:rPr>
                            </w:pPr>
                            <w:r>
                              <w:rPr>
                                <w:rFonts w:ascii="Segoe UI" w:hAnsi="Segoe UI" w:cs="Segoe UI"/>
                                <w:color w:val="000000"/>
                              </w:rPr>
                              <w:t>Email:  ___________________________________________</w:t>
                            </w:r>
                            <w:r>
                              <w:rPr>
                                <w:rFonts w:ascii="Segoe UI" w:hAnsi="Segoe UI" w:cs="Segoe UI"/>
                                <w:color w:val="000000"/>
                              </w:rPr>
                              <w:tab/>
                              <w:t>Cell phone: _______________________</w:t>
                            </w:r>
                          </w:p>
                          <w:p w14:paraId="0120B935" w14:textId="77777777" w:rsidR="00C320C6" w:rsidRPr="00C01117" w:rsidRDefault="00C320C6" w:rsidP="00C320C6">
                            <w:pPr>
                              <w:ind w:firstLine="0"/>
                              <w:rPr>
                                <w:rFonts w:ascii="Segoe UI" w:hAnsi="Segoe UI" w:cs="Segoe UI"/>
                                <w:color w:val="000000"/>
                              </w:rPr>
                            </w:pPr>
                          </w:p>
                          <w:p w14:paraId="6C59BB91" w14:textId="77777777" w:rsidR="00F4652A" w:rsidRPr="00C01117" w:rsidRDefault="00F4652A" w:rsidP="0047480C">
                            <w:pPr>
                              <w:ind w:firstLine="0"/>
                              <w:rPr>
                                <w:rFonts w:ascii="Segoe UI" w:hAnsi="Segoe UI" w:cs="Segoe UI"/>
                                <w:color w:val="000000"/>
                              </w:rPr>
                            </w:pPr>
                            <w:r w:rsidRPr="00C01117">
                              <w:rPr>
                                <w:rFonts w:ascii="Segoe UI" w:hAnsi="Segoe UI" w:cs="Segoe UI"/>
                                <w:color w:val="000000"/>
                              </w:rPr>
                              <w:t>Address:</w:t>
                            </w:r>
                            <w:r w:rsidRPr="00C01117">
                              <w:rPr>
                                <w:rFonts w:ascii="Segoe UI" w:hAnsi="Segoe UI" w:cs="Segoe UI"/>
                                <w:color w:val="000000"/>
                              </w:rPr>
                              <w:tab/>
                              <w:t>_______________________________________</w:t>
                            </w:r>
                          </w:p>
                          <w:p w14:paraId="497DA1B6" w14:textId="77777777" w:rsidR="00F4652A" w:rsidRPr="00C01117" w:rsidRDefault="00F4652A" w:rsidP="00397B9E">
                            <w:pPr>
                              <w:rPr>
                                <w:rFonts w:ascii="Segoe UI" w:hAnsi="Segoe UI" w:cs="Segoe UI"/>
                                <w:color w:val="000000"/>
                              </w:rPr>
                            </w:pPr>
                          </w:p>
                          <w:p w14:paraId="73B19CA7" w14:textId="77777777" w:rsidR="00F4652A" w:rsidRPr="00C01117" w:rsidRDefault="00F4652A" w:rsidP="00397B9E">
                            <w:pPr>
                              <w:rPr>
                                <w:rFonts w:ascii="Segoe UI" w:hAnsi="Segoe UI" w:cs="Segoe UI"/>
                                <w:color w:val="000000"/>
                              </w:rPr>
                            </w:pPr>
                            <w:r w:rsidRPr="00C01117">
                              <w:rPr>
                                <w:rFonts w:ascii="Segoe UI" w:hAnsi="Segoe UI" w:cs="Segoe UI"/>
                                <w:color w:val="000000"/>
                              </w:rPr>
                              <w:t xml:space="preserve">             </w:t>
                            </w:r>
                            <w:r w:rsidRPr="00C01117">
                              <w:rPr>
                                <w:rFonts w:ascii="Segoe UI" w:hAnsi="Segoe UI" w:cs="Segoe UI"/>
                                <w:color w:val="000000"/>
                              </w:rPr>
                              <w:tab/>
                              <w:t>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5ADDACD" id="Text Box 5" o:spid="_x0000_s1032" type="#_x0000_t202" style="position:absolute;margin-left:-5pt;margin-top:20.85pt;width:468.0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" filled="f" strokecolor="#9bbb59 [3206]">
                <v:path arrowok="t"/>
                <v:textbox style="mso-fit-shape-to-text:t">
                  <w:txbxContent>
                    <w:p w14:paraId="3A309CE6" w14:textId="77777777" w:rsidR="00F4652A" w:rsidRPr="00C01117" w:rsidRDefault="00F4652A" w:rsidP="00397B9E">
                      <w:pPr>
                        <w:ind w:firstLine="0"/>
                        <w:rPr>
                          <w:rFonts w:ascii="Segoe UI" w:hAnsi="Segoe UI" w:cs="Segoe UI"/>
                          <w:color w:val="000000"/>
                        </w:rPr>
                      </w:pPr>
                      <w:r w:rsidRPr="00C01117">
                        <w:rPr>
                          <w:rFonts w:ascii="Segoe UI" w:hAnsi="Segoe UI" w:cs="Segoe UI"/>
                          <w:color w:val="000000"/>
                        </w:rPr>
                        <w:t>Date: ___________________________</w:t>
                      </w:r>
                    </w:p>
                    <w:p w14:paraId="7600069B" w14:textId="77777777" w:rsidR="00F4652A" w:rsidRPr="00C01117" w:rsidRDefault="00F4652A" w:rsidP="00397B9E">
                      <w:pPr>
                        <w:ind w:firstLine="0"/>
                        <w:rPr>
                          <w:rFonts w:ascii="Segoe UI" w:hAnsi="Segoe UI" w:cs="Segoe UI"/>
                          <w:color w:val="000000"/>
                        </w:rPr>
                      </w:pPr>
                    </w:p>
                    <w:p w14:paraId="7A0A6D74" w14:textId="20913526" w:rsidR="00F4652A" w:rsidRPr="00C01117" w:rsidRDefault="00F4652A" w:rsidP="00397B9E">
                      <w:pPr>
                        <w:ind w:firstLine="0"/>
                        <w:rPr>
                          <w:rFonts w:ascii="Segoe UI" w:hAnsi="Segoe UI" w:cs="Segoe UI"/>
                          <w:color w:val="000000"/>
                        </w:rPr>
                      </w:pPr>
                      <w:r w:rsidRPr="00C01117">
                        <w:rPr>
                          <w:rFonts w:ascii="Segoe UI" w:hAnsi="Segoe UI" w:cs="Segoe UI"/>
                          <w:color w:val="000000"/>
                        </w:rPr>
                        <w:t xml:space="preserve">Last Name: ______________________________ </w:t>
                      </w:r>
                      <w:r w:rsidRPr="00C01117">
                        <w:rPr>
                          <w:rFonts w:ascii="Segoe UI" w:hAnsi="Segoe UI" w:cs="Segoe UI"/>
                          <w:color w:val="000000"/>
                        </w:rPr>
                        <w:tab/>
                      </w:r>
                      <w:r w:rsidR="00C320C6">
                        <w:rPr>
                          <w:rFonts w:ascii="Segoe UI" w:hAnsi="Segoe UI" w:cs="Segoe UI"/>
                          <w:color w:val="000000"/>
                        </w:rPr>
                        <w:tab/>
                      </w:r>
                      <w:r w:rsidRPr="00C01117">
                        <w:rPr>
                          <w:rFonts w:ascii="Segoe UI" w:hAnsi="Segoe UI" w:cs="Segoe UI"/>
                          <w:color w:val="000000"/>
                        </w:rPr>
                        <w:t>First Name: ___________________</w:t>
                      </w:r>
                    </w:p>
                    <w:p w14:paraId="7D15F2CC" w14:textId="77777777" w:rsidR="00F4652A" w:rsidRPr="00C01117" w:rsidRDefault="00F4652A" w:rsidP="00397B9E">
                      <w:pPr>
                        <w:rPr>
                          <w:rFonts w:ascii="Segoe UI" w:hAnsi="Segoe UI" w:cs="Segoe UI"/>
                          <w:color w:val="000000"/>
                        </w:rPr>
                      </w:pPr>
                    </w:p>
                    <w:p w14:paraId="4E107F75" w14:textId="77777777" w:rsidR="00F4652A" w:rsidRPr="00C01117" w:rsidRDefault="00F4652A" w:rsidP="00523C40">
                      <w:pPr>
                        <w:ind w:firstLine="0"/>
                        <w:rPr>
                          <w:rFonts w:ascii="Segoe UI" w:hAnsi="Segoe UI" w:cs="Segoe UI"/>
                          <w:color w:val="000000"/>
                        </w:rPr>
                      </w:pPr>
                      <w:r w:rsidRPr="00C01117">
                        <w:rPr>
                          <w:rFonts w:ascii="Segoe UI" w:hAnsi="Segoe UI" w:cs="Segoe UI"/>
                          <w:color w:val="000000"/>
                        </w:rPr>
                        <w:t>Date of Birth:</w:t>
                      </w:r>
                      <w:r w:rsidRPr="00C01117">
                        <w:rPr>
                          <w:rFonts w:ascii="Segoe UI" w:hAnsi="Segoe UI" w:cs="Segoe UI"/>
                          <w:color w:val="000000"/>
                        </w:rPr>
                        <w:tab/>
                        <w:t xml:space="preserve"> _______________________________________  </w:t>
                      </w:r>
                    </w:p>
                    <w:p w14:paraId="69F69560" w14:textId="77777777" w:rsidR="00F4652A" w:rsidRPr="00C01117" w:rsidRDefault="00F4652A" w:rsidP="00397B9E">
                      <w:pPr>
                        <w:rPr>
                          <w:rFonts w:ascii="Segoe UI" w:hAnsi="Segoe UI" w:cs="Segoe UI"/>
                          <w:color w:val="000000"/>
                        </w:rPr>
                      </w:pPr>
                    </w:p>
                    <w:p w14:paraId="33CD76F7" w14:textId="7DB0C273" w:rsidR="00F4652A" w:rsidRDefault="00C320C6" w:rsidP="00C320C6">
                      <w:pPr>
                        <w:ind w:firstLine="0"/>
                        <w:rPr>
                          <w:rFonts w:ascii="Segoe UI" w:hAnsi="Segoe UI" w:cs="Segoe UI"/>
                          <w:color w:val="000000"/>
                        </w:rPr>
                      </w:pPr>
                      <w:r>
                        <w:rPr>
                          <w:rFonts w:ascii="Segoe UI" w:hAnsi="Segoe UI" w:cs="Segoe UI"/>
                          <w:color w:val="000000"/>
                        </w:rPr>
                        <w:t>Email:  ___________________________________________</w:t>
                      </w:r>
                      <w:r>
                        <w:rPr>
                          <w:rFonts w:ascii="Segoe UI" w:hAnsi="Segoe UI" w:cs="Segoe UI"/>
                          <w:color w:val="000000"/>
                        </w:rPr>
                        <w:tab/>
                        <w:t>Cell phone: _______________________</w:t>
                      </w:r>
                    </w:p>
                    <w:p w14:paraId="0120B935" w14:textId="77777777" w:rsidR="00C320C6" w:rsidRPr="00C01117" w:rsidRDefault="00C320C6" w:rsidP="00C320C6">
                      <w:pPr>
                        <w:ind w:firstLine="0"/>
                        <w:rPr>
                          <w:rFonts w:ascii="Segoe UI" w:hAnsi="Segoe UI" w:cs="Segoe UI"/>
                          <w:color w:val="000000"/>
                        </w:rPr>
                      </w:pPr>
                    </w:p>
                    <w:p w14:paraId="6C59BB91" w14:textId="77777777" w:rsidR="00F4652A" w:rsidRPr="00C01117" w:rsidRDefault="00F4652A" w:rsidP="0047480C">
                      <w:pPr>
                        <w:ind w:firstLine="0"/>
                        <w:rPr>
                          <w:rFonts w:ascii="Segoe UI" w:hAnsi="Segoe UI" w:cs="Segoe UI"/>
                          <w:color w:val="000000"/>
                        </w:rPr>
                      </w:pPr>
                      <w:r w:rsidRPr="00C01117">
                        <w:rPr>
                          <w:rFonts w:ascii="Segoe UI" w:hAnsi="Segoe UI" w:cs="Segoe UI"/>
                          <w:color w:val="000000"/>
                        </w:rPr>
                        <w:t>Address:</w:t>
                      </w:r>
                      <w:r w:rsidRPr="00C01117">
                        <w:rPr>
                          <w:rFonts w:ascii="Segoe UI" w:hAnsi="Segoe UI" w:cs="Segoe UI"/>
                          <w:color w:val="000000"/>
                        </w:rPr>
                        <w:tab/>
                        <w:t>_______________________________________</w:t>
                      </w:r>
                    </w:p>
                    <w:p w14:paraId="497DA1B6" w14:textId="77777777" w:rsidR="00F4652A" w:rsidRPr="00C01117" w:rsidRDefault="00F4652A" w:rsidP="00397B9E">
                      <w:pPr>
                        <w:rPr>
                          <w:rFonts w:ascii="Segoe UI" w:hAnsi="Segoe UI" w:cs="Segoe UI"/>
                          <w:color w:val="000000"/>
                        </w:rPr>
                      </w:pPr>
                    </w:p>
                    <w:p w14:paraId="73B19CA7" w14:textId="77777777" w:rsidR="00F4652A" w:rsidRPr="00C01117" w:rsidRDefault="00F4652A" w:rsidP="00397B9E">
                      <w:pPr>
                        <w:rPr>
                          <w:rFonts w:ascii="Segoe UI" w:hAnsi="Segoe UI" w:cs="Segoe UI"/>
                          <w:color w:val="000000"/>
                        </w:rPr>
                      </w:pPr>
                      <w:r w:rsidRPr="00C01117">
                        <w:rPr>
                          <w:rFonts w:ascii="Segoe UI" w:hAnsi="Segoe UI" w:cs="Segoe UI"/>
                          <w:color w:val="000000"/>
                        </w:rPr>
                        <w:t xml:space="preserve">             </w:t>
                      </w:r>
                      <w:r w:rsidRPr="00C01117">
                        <w:rPr>
                          <w:rFonts w:ascii="Segoe UI" w:hAnsi="Segoe UI" w:cs="Segoe UI"/>
                          <w:color w:val="000000"/>
                        </w:rPr>
                        <w:tab/>
                        <w:t>_______________________________________</w:t>
                      </w:r>
                    </w:p>
                  </w:txbxContent>
                </v:textbox>
                <w10:wrap type="square"/>
              </v:shape>
            </w:pict>
          </mc:Fallback>
        </mc:AlternateContent>
      </w:r>
    </w:p>
    <w:p w14:paraId="26A1D632" w14:textId="77777777" w:rsidR="004D350D" w:rsidRPr="00F974DE" w:rsidRDefault="004D350D" w:rsidP="004D350D">
      <w:pPr>
        <w:rPr>
          <w:rFonts w:ascii="Segoe UI" w:hAnsi="Segoe UI" w:cs="Segoe UI"/>
          <w:color w:val="000000"/>
        </w:rPr>
      </w:pPr>
    </w:p>
    <w:p w14:paraId="29A30AEA" w14:textId="77777777" w:rsidR="00397B9E" w:rsidRPr="00F974DE" w:rsidRDefault="00397B9E" w:rsidP="0033202F">
      <w:pPr>
        <w:ind w:firstLine="0"/>
        <w:rPr>
          <w:rFonts w:ascii="Segoe UI" w:hAnsi="Segoe UI" w:cs="Segoe UI"/>
          <w:color w:val="000000"/>
          <w:sz w:val="20"/>
          <w:szCs w:val="20"/>
        </w:rPr>
      </w:pPr>
    </w:p>
    <w:p w14:paraId="6EE6892C" w14:textId="3D237845" w:rsidR="004D350D" w:rsidRPr="00F974DE" w:rsidRDefault="004D350D" w:rsidP="0033202F">
      <w:pPr>
        <w:ind w:firstLine="0"/>
        <w:rPr>
          <w:rFonts w:ascii="Segoe UI" w:eastAsia="Trebuchet MS" w:hAnsi="Segoe UI" w:cs="Segoe UI"/>
          <w:color w:val="000000"/>
          <w:sz w:val="20"/>
          <w:szCs w:val="20"/>
        </w:rPr>
      </w:pPr>
      <w:r w:rsidRPr="00F974DE">
        <w:rPr>
          <w:rFonts w:ascii="Segoe UI" w:eastAsia="Trebuchet MS" w:hAnsi="Segoe UI" w:cs="Segoe UI"/>
          <w:color w:val="000000"/>
          <w:sz w:val="20"/>
          <w:szCs w:val="20"/>
        </w:rPr>
        <w:t xml:space="preserve">I, the undersigned, request, authorize and consent to the </w:t>
      </w:r>
      <w:r w:rsidRPr="00F974DE">
        <w:rPr>
          <w:rFonts w:ascii="Segoe UI" w:eastAsia="Trebuchet MS" w:hAnsi="Segoe UI" w:cs="Segoe UI"/>
          <w:sz w:val="20"/>
          <w:szCs w:val="20"/>
        </w:rPr>
        <w:t>donation of my eggs</w:t>
      </w:r>
      <w:r w:rsidRPr="00F974DE">
        <w:rPr>
          <w:rFonts w:ascii="Segoe UI" w:eastAsia="Trebuchet MS" w:hAnsi="Segoe UI" w:cs="Segoe UI"/>
          <w:color w:val="000000"/>
          <w:sz w:val="20"/>
          <w:szCs w:val="20"/>
        </w:rPr>
        <w:t xml:space="preserve"> to </w:t>
      </w:r>
      <w:r w:rsidR="00A920C9" w:rsidRPr="00F974DE">
        <w:rPr>
          <w:rFonts w:ascii="Segoe UI" w:eastAsia="Trebuchet MS" w:hAnsi="Segoe UI" w:cs="Segoe UI"/>
          <w:color w:val="984806" w:themeColor="accent6" w:themeShade="80"/>
          <w:sz w:val="20"/>
          <w:szCs w:val="20"/>
        </w:rPr>
        <w:t>CLINIC</w:t>
      </w:r>
      <w:r w:rsidR="00E15E1F" w:rsidRPr="00F974DE">
        <w:rPr>
          <w:rFonts w:ascii="Segoe UI" w:eastAsia="Trebuchet MS" w:hAnsi="Segoe UI" w:cs="Segoe UI"/>
          <w:color w:val="F79646"/>
          <w:sz w:val="20"/>
          <w:szCs w:val="20"/>
        </w:rPr>
        <w:t>,</w:t>
      </w:r>
      <w:r w:rsidRPr="00F974DE">
        <w:rPr>
          <w:rFonts w:ascii="Segoe UI" w:eastAsia="Trebuchet MS" w:hAnsi="Segoe UI" w:cs="Segoe UI"/>
          <w:color w:val="000000"/>
          <w:sz w:val="20"/>
          <w:szCs w:val="20"/>
        </w:rPr>
        <w:t xml:space="preserve"> and as appropriate, its employees, contractors, consultants and authorized agents, for use by </w:t>
      </w:r>
      <w:r w:rsidR="002102D6" w:rsidRPr="00F974DE">
        <w:rPr>
          <w:rFonts w:ascii="Segoe UI" w:eastAsia="Trebuchet MS" w:hAnsi="Segoe UI" w:cs="Segoe UI"/>
          <w:color w:val="000000"/>
          <w:sz w:val="20"/>
          <w:szCs w:val="20"/>
        </w:rPr>
        <w:t>a Recipient</w:t>
      </w:r>
      <w:r w:rsidR="005316C6" w:rsidRPr="00F974DE">
        <w:rPr>
          <w:rFonts w:ascii="Segoe UI" w:eastAsia="Trebuchet MS" w:hAnsi="Segoe UI" w:cs="Segoe UI"/>
          <w:color w:val="000000"/>
          <w:sz w:val="20"/>
          <w:szCs w:val="20"/>
        </w:rPr>
        <w:t>(s)</w:t>
      </w:r>
      <w:r w:rsidR="000576F3">
        <w:rPr>
          <w:rFonts w:ascii="Segoe UI" w:eastAsia="Trebuchet MS" w:hAnsi="Segoe UI" w:cs="Segoe UI"/>
          <w:color w:val="000000"/>
          <w:sz w:val="20"/>
          <w:szCs w:val="20"/>
        </w:rPr>
        <w:t xml:space="preserve"> </w:t>
      </w:r>
      <w:r w:rsidRPr="00F974DE">
        <w:rPr>
          <w:rFonts w:ascii="Segoe UI" w:eastAsia="Trebuchet MS" w:hAnsi="Segoe UI" w:cs="Segoe UI"/>
          <w:color w:val="000000"/>
          <w:sz w:val="20"/>
          <w:szCs w:val="20"/>
        </w:rPr>
        <w:t>in their attempts to achieve a pregnancy.</w:t>
      </w:r>
    </w:p>
    <w:p w14:paraId="1D2958D8" w14:textId="77777777" w:rsidR="00FC3975" w:rsidRPr="00F974DE" w:rsidRDefault="00FC3975" w:rsidP="0033202F">
      <w:pPr>
        <w:ind w:firstLine="0"/>
        <w:rPr>
          <w:rFonts w:ascii="Segoe UI" w:eastAsia="Trebuchet MS" w:hAnsi="Segoe UI" w:cs="Segoe UI"/>
          <w:color w:val="000000"/>
          <w:sz w:val="20"/>
          <w:szCs w:val="20"/>
        </w:rPr>
      </w:pPr>
    </w:p>
    <w:p w14:paraId="564213AF" w14:textId="77777777" w:rsidR="000A2A37" w:rsidRPr="00F974DE" w:rsidRDefault="000A2A37" w:rsidP="0033202F">
      <w:pPr>
        <w:ind w:firstLine="0"/>
        <w:rPr>
          <w:rFonts w:ascii="Segoe UI" w:eastAsia="Trebuchet MS" w:hAnsi="Segoe UI" w:cs="Segoe UI"/>
          <w:color w:val="000000"/>
          <w:sz w:val="20"/>
          <w:szCs w:val="20"/>
        </w:rPr>
      </w:pPr>
    </w:p>
    <w:p w14:paraId="3FFA09C6" w14:textId="77777777" w:rsidR="000A2A37" w:rsidRPr="00F974DE" w:rsidRDefault="006815A2" w:rsidP="00523C40">
      <w:pPr>
        <w:pBdr>
          <w:bottom w:val="single" w:sz="4" w:space="1" w:color="auto"/>
        </w:pBdr>
        <w:ind w:firstLine="0"/>
        <w:rPr>
          <w:rFonts w:ascii="Segoe UI" w:hAnsi="Segoe UI" w:cs="Segoe UI"/>
          <w:color w:val="76923C" w:themeColor="accent3" w:themeShade="BF"/>
          <w:sz w:val="24"/>
          <w:szCs w:val="24"/>
        </w:rPr>
      </w:pPr>
      <w:r w:rsidRPr="00F974DE">
        <w:rPr>
          <w:rFonts w:ascii="Segoe UI" w:hAnsi="Segoe UI" w:cs="Segoe UI"/>
          <w:color w:val="76923C" w:themeColor="accent3" w:themeShade="BF"/>
          <w:sz w:val="24"/>
          <w:szCs w:val="24"/>
        </w:rPr>
        <w:t>Description of the Procedure</w:t>
      </w:r>
    </w:p>
    <w:p w14:paraId="7655CBAA" w14:textId="77777777" w:rsidR="006815A2" w:rsidRPr="00F974DE" w:rsidRDefault="006815A2" w:rsidP="006815A2">
      <w:pPr>
        <w:ind w:firstLine="0"/>
        <w:rPr>
          <w:rFonts w:ascii="Segoe UI" w:hAnsi="Segoe UI" w:cs="Segoe UI"/>
          <w:color w:val="365F91"/>
          <w:sz w:val="24"/>
          <w:szCs w:val="24"/>
        </w:rPr>
      </w:pPr>
    </w:p>
    <w:p w14:paraId="547337AF" w14:textId="77777777" w:rsidR="000A2A37" w:rsidRPr="00F974DE" w:rsidRDefault="000A2A37" w:rsidP="000A2A37">
      <w:pPr>
        <w:ind w:firstLine="0"/>
        <w:rPr>
          <w:rFonts w:ascii="Segoe UI" w:hAnsi="Segoe UI" w:cs="Segoe UI"/>
          <w:color w:val="000000"/>
          <w:sz w:val="20"/>
          <w:szCs w:val="20"/>
        </w:rPr>
      </w:pPr>
      <w:r w:rsidRPr="00F974DE">
        <w:rPr>
          <w:rFonts w:ascii="Segoe UI" w:hAnsi="Segoe UI" w:cs="Segoe UI"/>
          <w:color w:val="000000"/>
          <w:sz w:val="20"/>
          <w:szCs w:val="20"/>
        </w:rPr>
        <w:t>The following is a general outline of the steps that may be required in the process of egg donation. I consent to the performance of these steps:</w:t>
      </w:r>
    </w:p>
    <w:p w14:paraId="632C2963" w14:textId="77777777" w:rsidR="000A2A37" w:rsidRPr="00F974DE" w:rsidRDefault="000A2A37" w:rsidP="000A2A37">
      <w:pPr>
        <w:rPr>
          <w:rFonts w:ascii="Segoe UI" w:hAnsi="Segoe UI" w:cs="Segoe UI"/>
          <w:color w:val="000000"/>
          <w:sz w:val="20"/>
          <w:szCs w:val="20"/>
        </w:rPr>
      </w:pPr>
    </w:p>
    <w:p w14:paraId="303C9BA0" w14:textId="533F32A0" w:rsidR="000A2A37" w:rsidRPr="00F974DE" w:rsidRDefault="000A2A37"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t>Complete history and physical examination, which will include questions about my age, travel, medical, psychological, genetic and sexual history</w:t>
      </w:r>
      <w:r w:rsidR="00FE4955" w:rsidRPr="00F974DE">
        <w:rPr>
          <w:rFonts w:ascii="Segoe UI" w:hAnsi="Segoe UI" w:cs="Segoe UI"/>
          <w:color w:val="000000"/>
          <w:sz w:val="20"/>
          <w:szCs w:val="20"/>
        </w:rPr>
        <w:t>,</w:t>
      </w:r>
      <w:r w:rsidRPr="00F974DE">
        <w:rPr>
          <w:rFonts w:ascii="Segoe UI" w:hAnsi="Segoe UI" w:cs="Segoe UI"/>
          <w:color w:val="000000"/>
          <w:sz w:val="20"/>
          <w:szCs w:val="20"/>
        </w:rPr>
        <w:t xml:space="preserve"> and my family medical and genetic history.</w:t>
      </w:r>
    </w:p>
    <w:p w14:paraId="202B08BE" w14:textId="3016C764" w:rsidR="000A2A37" w:rsidRPr="00F974DE" w:rsidRDefault="000A2A37"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t xml:space="preserve">Administration of fertility drugs including gonadotropins which stimulate egg growth, and other medications </w:t>
      </w:r>
      <w:r w:rsidR="00F50159" w:rsidRPr="00F974DE">
        <w:rPr>
          <w:rFonts w:ascii="Segoe UI" w:hAnsi="Segoe UI" w:cs="Segoe UI"/>
          <w:color w:val="000000"/>
          <w:sz w:val="20"/>
          <w:szCs w:val="20"/>
        </w:rPr>
        <w:t xml:space="preserve">possibly </w:t>
      </w:r>
      <w:r w:rsidRPr="00F974DE">
        <w:rPr>
          <w:rFonts w:ascii="Segoe UI" w:hAnsi="Segoe UI" w:cs="Segoe UI"/>
          <w:color w:val="000000"/>
          <w:sz w:val="20"/>
          <w:szCs w:val="20"/>
        </w:rPr>
        <w:t xml:space="preserve">including oral contraceptive pills, </w:t>
      </w:r>
      <w:r w:rsidR="00F50159" w:rsidRPr="00F974DE">
        <w:rPr>
          <w:rFonts w:ascii="Segoe UI" w:hAnsi="Segoe UI" w:cs="Segoe UI"/>
          <w:color w:val="000000"/>
          <w:sz w:val="20"/>
          <w:szCs w:val="20"/>
        </w:rPr>
        <w:t>GnRH agonists, GnRH antagonists</w:t>
      </w:r>
      <w:r w:rsidRPr="00F974DE">
        <w:rPr>
          <w:rFonts w:ascii="Segoe UI" w:hAnsi="Segoe UI" w:cs="Segoe UI"/>
          <w:color w:val="000000"/>
          <w:sz w:val="20"/>
          <w:szCs w:val="20"/>
        </w:rPr>
        <w:t xml:space="preserve"> and hCG</w:t>
      </w:r>
      <w:r w:rsidR="00F50159" w:rsidRPr="00F974DE">
        <w:rPr>
          <w:rFonts w:ascii="Segoe UI" w:hAnsi="Segoe UI" w:cs="Segoe UI"/>
          <w:color w:val="000000"/>
          <w:sz w:val="20"/>
          <w:szCs w:val="20"/>
        </w:rPr>
        <w:t xml:space="preserve">.  </w:t>
      </w:r>
      <w:r w:rsidRPr="00F974DE">
        <w:rPr>
          <w:rFonts w:ascii="Segoe UI" w:hAnsi="Segoe UI" w:cs="Segoe UI"/>
          <w:color w:val="000000"/>
          <w:sz w:val="20"/>
          <w:szCs w:val="20"/>
        </w:rPr>
        <w:t>Some of these drugs require daily injections.</w:t>
      </w:r>
    </w:p>
    <w:p w14:paraId="2DFB1CAB" w14:textId="04EC3304" w:rsidR="000A2A37" w:rsidRPr="00F974DE" w:rsidRDefault="000A2A37"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t xml:space="preserve">The use of blood tests to monitor hormone levels, often </w:t>
      </w:r>
      <w:r w:rsidR="00CA3BC6" w:rsidRPr="00F974DE">
        <w:rPr>
          <w:rFonts w:ascii="Segoe UI" w:hAnsi="Segoe UI" w:cs="Segoe UI"/>
          <w:color w:val="000000"/>
          <w:sz w:val="20"/>
          <w:szCs w:val="20"/>
        </w:rPr>
        <w:t>daily</w:t>
      </w:r>
      <w:r w:rsidRPr="00F974DE">
        <w:rPr>
          <w:rFonts w:ascii="Segoe UI" w:hAnsi="Segoe UI" w:cs="Segoe UI"/>
          <w:color w:val="000000"/>
          <w:sz w:val="20"/>
          <w:szCs w:val="20"/>
        </w:rPr>
        <w:t>.</w:t>
      </w:r>
    </w:p>
    <w:p w14:paraId="15879614" w14:textId="2A85E651" w:rsidR="000A2A37" w:rsidRPr="00F974DE" w:rsidRDefault="00C4776B"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t>Transvaginal u</w:t>
      </w:r>
      <w:r w:rsidR="000A2A37" w:rsidRPr="00F974DE">
        <w:rPr>
          <w:rFonts w:ascii="Segoe UI" w:hAnsi="Segoe UI" w:cs="Segoe UI"/>
          <w:color w:val="000000"/>
          <w:sz w:val="20"/>
          <w:szCs w:val="20"/>
        </w:rPr>
        <w:t>ltrasound examinations of the ovaries to monitor growth of the developing follicles. This procedure may need to be performed daily.</w:t>
      </w:r>
    </w:p>
    <w:p w14:paraId="0D953B76" w14:textId="77777777" w:rsidR="000A2A37" w:rsidRPr="00F974DE" w:rsidRDefault="000A2A37"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t>Strict adherence to the medication injection and monitoring (blood tests and ultrasounds) schedule prescribed by the physicians.</w:t>
      </w:r>
    </w:p>
    <w:p w14:paraId="3116C834" w14:textId="74EC1660" w:rsidR="000A2A37" w:rsidRPr="00F974DE" w:rsidRDefault="000A2A37"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t xml:space="preserve">Retrieving the eggs using </w:t>
      </w:r>
      <w:r w:rsidR="00FE4955" w:rsidRPr="00F974DE">
        <w:rPr>
          <w:rFonts w:ascii="Segoe UI" w:hAnsi="Segoe UI" w:cs="Segoe UI"/>
          <w:color w:val="000000"/>
          <w:sz w:val="20"/>
          <w:szCs w:val="20"/>
        </w:rPr>
        <w:t>ultrasound-</w:t>
      </w:r>
      <w:r w:rsidRPr="00F974DE">
        <w:rPr>
          <w:rFonts w:ascii="Segoe UI" w:hAnsi="Segoe UI" w:cs="Segoe UI"/>
          <w:color w:val="000000"/>
          <w:sz w:val="20"/>
          <w:szCs w:val="20"/>
        </w:rPr>
        <w:t>guided transvaginal egg retrieval. This procedure utilizes anesthesia and the insertion of a needle</w:t>
      </w:r>
      <w:r w:rsidR="00F50159" w:rsidRPr="00F974DE">
        <w:rPr>
          <w:rFonts w:ascii="Segoe UI" w:hAnsi="Segoe UI" w:cs="Segoe UI"/>
          <w:color w:val="000000"/>
          <w:sz w:val="20"/>
          <w:szCs w:val="20"/>
        </w:rPr>
        <w:t xml:space="preserve"> </w:t>
      </w:r>
      <w:r w:rsidRPr="00F974DE">
        <w:rPr>
          <w:rFonts w:ascii="Segoe UI" w:hAnsi="Segoe UI" w:cs="Segoe UI"/>
          <w:color w:val="000000"/>
          <w:sz w:val="20"/>
          <w:szCs w:val="20"/>
        </w:rPr>
        <w:t>through the vaginal wall</w:t>
      </w:r>
      <w:r w:rsidR="00F50159" w:rsidRPr="00F974DE">
        <w:rPr>
          <w:rFonts w:ascii="Segoe UI" w:hAnsi="Segoe UI" w:cs="Segoe UI"/>
          <w:color w:val="000000"/>
          <w:sz w:val="20"/>
          <w:szCs w:val="20"/>
        </w:rPr>
        <w:t xml:space="preserve"> </w:t>
      </w:r>
      <w:r w:rsidRPr="00F974DE">
        <w:rPr>
          <w:rFonts w:ascii="Segoe UI" w:hAnsi="Segoe UI" w:cs="Segoe UI"/>
          <w:color w:val="000000"/>
          <w:sz w:val="20"/>
          <w:szCs w:val="20"/>
        </w:rPr>
        <w:t>into the ovary (ovaries) to obtain the eggs.</w:t>
      </w:r>
    </w:p>
    <w:p w14:paraId="520B3E6B" w14:textId="202352EB" w:rsidR="000A2A37" w:rsidRPr="00F974DE" w:rsidRDefault="000A2A37"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lastRenderedPageBreak/>
        <w:t xml:space="preserve">The eggs may be used fresh or may be frozen for later use by the </w:t>
      </w:r>
      <w:r w:rsidR="00FE4955" w:rsidRPr="00F974DE">
        <w:rPr>
          <w:rFonts w:ascii="Segoe UI" w:hAnsi="Segoe UI" w:cs="Segoe UI"/>
          <w:color w:val="000000"/>
          <w:sz w:val="20"/>
          <w:szCs w:val="20"/>
        </w:rPr>
        <w:t xml:space="preserve">Recipient </w:t>
      </w:r>
      <w:r w:rsidRPr="00F974DE">
        <w:rPr>
          <w:rFonts w:ascii="Segoe UI" w:hAnsi="Segoe UI" w:cs="Segoe UI"/>
          <w:color w:val="000000"/>
          <w:sz w:val="20"/>
          <w:szCs w:val="20"/>
        </w:rPr>
        <w:t>(the couple or individual who is receiving the egg donation).</w:t>
      </w:r>
    </w:p>
    <w:p w14:paraId="14666C4F" w14:textId="77777777" w:rsidR="000A2A37" w:rsidRPr="00F974DE" w:rsidRDefault="000A2A37" w:rsidP="00F50159">
      <w:pPr>
        <w:numPr>
          <w:ilvl w:val="0"/>
          <w:numId w:val="46"/>
        </w:numPr>
        <w:rPr>
          <w:rFonts w:ascii="Segoe UI" w:hAnsi="Segoe UI" w:cs="Segoe UI"/>
          <w:color w:val="000000"/>
          <w:sz w:val="20"/>
          <w:szCs w:val="20"/>
        </w:rPr>
      </w:pPr>
      <w:r w:rsidRPr="00F974DE">
        <w:rPr>
          <w:rFonts w:ascii="Segoe UI" w:hAnsi="Segoe UI" w:cs="Segoe UI"/>
          <w:color w:val="000000"/>
          <w:sz w:val="20"/>
          <w:szCs w:val="20"/>
        </w:rPr>
        <w:t xml:space="preserve">The use of antibiotics to reduce the risk of infection after the egg retrieval. </w:t>
      </w:r>
    </w:p>
    <w:p w14:paraId="3855D995" w14:textId="77777777" w:rsidR="000A2A37" w:rsidRPr="00F974DE" w:rsidRDefault="000A2A37" w:rsidP="00F50159">
      <w:pPr>
        <w:numPr>
          <w:ilvl w:val="0"/>
          <w:numId w:val="46"/>
        </w:numPr>
        <w:rPr>
          <w:rFonts w:ascii="Segoe UI" w:hAnsi="Segoe UI" w:cs="Segoe UI"/>
          <w:sz w:val="20"/>
          <w:szCs w:val="20"/>
        </w:rPr>
      </w:pPr>
      <w:r w:rsidRPr="00F974DE">
        <w:rPr>
          <w:rFonts w:ascii="Segoe UI" w:hAnsi="Segoe UI" w:cs="Segoe UI"/>
          <w:color w:val="000000"/>
          <w:sz w:val="20"/>
          <w:szCs w:val="20"/>
        </w:rPr>
        <w:t xml:space="preserve">Federally mandated screening and testing for infectious diseases performed within 30 days of the egg </w:t>
      </w:r>
      <w:r w:rsidRPr="00F974DE">
        <w:rPr>
          <w:rFonts w:ascii="Segoe UI" w:hAnsi="Segoe UI" w:cs="Segoe UI"/>
          <w:sz w:val="20"/>
          <w:szCs w:val="20"/>
        </w:rPr>
        <w:t>retrieval.</w:t>
      </w:r>
    </w:p>
    <w:p w14:paraId="69F11901" w14:textId="060BAC0E" w:rsidR="006815A2" w:rsidRPr="00F974DE" w:rsidRDefault="000A2A37" w:rsidP="00225350">
      <w:pPr>
        <w:numPr>
          <w:ilvl w:val="0"/>
          <w:numId w:val="46"/>
        </w:numPr>
        <w:rPr>
          <w:rFonts w:ascii="Segoe UI" w:hAnsi="Segoe UI" w:cs="Segoe UI"/>
          <w:sz w:val="20"/>
          <w:szCs w:val="20"/>
        </w:rPr>
      </w:pPr>
      <w:r w:rsidRPr="00F974DE">
        <w:rPr>
          <w:rFonts w:ascii="Segoe UI" w:hAnsi="Segoe UI" w:cs="Segoe UI"/>
          <w:sz w:val="20"/>
          <w:szCs w:val="20"/>
        </w:rPr>
        <w:t>Use of a condom throughout the treatment cycle to avoid pregnancy and possible disease transmission.</w:t>
      </w:r>
    </w:p>
    <w:p w14:paraId="6159296E" w14:textId="77777777" w:rsidR="004D350D" w:rsidRPr="00F974DE" w:rsidRDefault="004D350D" w:rsidP="004D350D">
      <w:pPr>
        <w:jc w:val="center"/>
        <w:rPr>
          <w:rFonts w:ascii="Segoe UI" w:hAnsi="Segoe UI" w:cs="Segoe UI"/>
        </w:rPr>
      </w:pPr>
    </w:p>
    <w:p w14:paraId="34975AA5" w14:textId="77777777" w:rsidR="004D350D" w:rsidRPr="00F974DE" w:rsidRDefault="004D350D" w:rsidP="00523C40">
      <w:pPr>
        <w:pBdr>
          <w:bottom w:val="single" w:sz="4" w:space="1" w:color="auto"/>
        </w:pBdr>
        <w:ind w:firstLine="0"/>
        <w:rPr>
          <w:rFonts w:ascii="Segoe UI" w:hAnsi="Segoe UI" w:cs="Segoe UI"/>
          <w:color w:val="76923C" w:themeColor="accent3" w:themeShade="BF"/>
          <w:sz w:val="24"/>
          <w:szCs w:val="24"/>
        </w:rPr>
      </w:pPr>
      <w:r w:rsidRPr="00F974DE">
        <w:rPr>
          <w:rFonts w:ascii="Segoe UI" w:hAnsi="Segoe UI" w:cs="Segoe UI"/>
          <w:color w:val="76923C" w:themeColor="accent3" w:themeShade="BF"/>
          <w:sz w:val="24"/>
          <w:szCs w:val="24"/>
        </w:rPr>
        <w:t>How will the eggs be used?</w:t>
      </w:r>
    </w:p>
    <w:p w14:paraId="2D7D452F" w14:textId="77777777" w:rsidR="006815A2" w:rsidRPr="00F974DE" w:rsidRDefault="006815A2" w:rsidP="006815A2">
      <w:pPr>
        <w:ind w:firstLine="0"/>
        <w:rPr>
          <w:rFonts w:ascii="Segoe UI" w:hAnsi="Segoe UI" w:cs="Segoe UI"/>
          <w:color w:val="76923C" w:themeColor="accent3" w:themeShade="BF"/>
          <w:sz w:val="24"/>
          <w:szCs w:val="24"/>
        </w:rPr>
      </w:pPr>
    </w:p>
    <w:p w14:paraId="39D3DC5D" w14:textId="77069EFC" w:rsidR="004D350D" w:rsidRPr="00F974DE" w:rsidRDefault="004D350D" w:rsidP="0033202F">
      <w:pPr>
        <w:ind w:firstLine="0"/>
        <w:rPr>
          <w:rFonts w:ascii="Segoe UI" w:hAnsi="Segoe UI" w:cs="Segoe UI"/>
          <w:color w:val="000000"/>
          <w:sz w:val="20"/>
          <w:szCs w:val="20"/>
        </w:rPr>
      </w:pPr>
      <w:r w:rsidRPr="00F974DE">
        <w:rPr>
          <w:rFonts w:ascii="Segoe UI" w:hAnsi="Segoe UI" w:cs="Segoe UI"/>
          <w:sz w:val="20"/>
          <w:szCs w:val="20"/>
        </w:rPr>
        <w:t xml:space="preserve">I understand, agree and consent that the selection of the </w:t>
      </w:r>
      <w:r w:rsidR="00FE4955" w:rsidRPr="00F974DE">
        <w:rPr>
          <w:rFonts w:ascii="Segoe UI" w:hAnsi="Segoe UI" w:cs="Segoe UI"/>
          <w:sz w:val="20"/>
          <w:szCs w:val="20"/>
        </w:rPr>
        <w:t xml:space="preserve">Recipient </w:t>
      </w:r>
      <w:r w:rsidRPr="00F974DE">
        <w:rPr>
          <w:rFonts w:ascii="Segoe UI" w:hAnsi="Segoe UI" w:cs="Segoe UI"/>
          <w:sz w:val="20"/>
          <w:szCs w:val="20"/>
        </w:rPr>
        <w:t xml:space="preserve">will be determined at the sole discretion of </w:t>
      </w:r>
      <w:r w:rsidR="00B977A0" w:rsidRPr="00F974DE">
        <w:rPr>
          <w:rFonts w:ascii="Segoe UI" w:hAnsi="Segoe UI" w:cs="Segoe UI"/>
          <w:color w:val="000000"/>
          <w:sz w:val="20"/>
          <w:szCs w:val="20"/>
        </w:rPr>
        <w:t>t</w:t>
      </w:r>
      <w:r w:rsidRPr="00F974DE">
        <w:rPr>
          <w:rFonts w:ascii="Segoe UI" w:hAnsi="Segoe UI" w:cs="Segoe UI"/>
          <w:color w:val="000000"/>
          <w:sz w:val="20"/>
          <w:szCs w:val="20"/>
        </w:rPr>
        <w:t xml:space="preserve">he </w:t>
      </w:r>
      <w:r w:rsidR="00A920C9" w:rsidRPr="00F974DE">
        <w:rPr>
          <w:rFonts w:ascii="Segoe UI" w:hAnsi="Segoe UI" w:cs="Segoe UI"/>
          <w:color w:val="984806" w:themeColor="accent6" w:themeShade="80"/>
          <w:sz w:val="20"/>
          <w:szCs w:val="20"/>
        </w:rPr>
        <w:t>CLINIC</w:t>
      </w:r>
      <w:r w:rsidRPr="00F974DE">
        <w:rPr>
          <w:rFonts w:ascii="Segoe UI" w:hAnsi="Segoe UI" w:cs="Segoe UI"/>
          <w:color w:val="000000"/>
          <w:sz w:val="20"/>
          <w:szCs w:val="20"/>
        </w:rPr>
        <w:t xml:space="preserve">, and as appropriate, its employees, contractors, and consultants, unless I have listed a specific designated </w:t>
      </w:r>
      <w:r w:rsidR="00FE4955" w:rsidRPr="00F974DE">
        <w:rPr>
          <w:rFonts w:ascii="Segoe UI" w:hAnsi="Segoe UI" w:cs="Segoe UI"/>
          <w:color w:val="000000"/>
          <w:sz w:val="20"/>
          <w:szCs w:val="20"/>
        </w:rPr>
        <w:t xml:space="preserve">Recipient </w:t>
      </w:r>
      <w:r w:rsidRPr="00F974DE">
        <w:rPr>
          <w:rFonts w:ascii="Segoe UI" w:hAnsi="Segoe UI" w:cs="Segoe UI"/>
          <w:color w:val="000000"/>
          <w:sz w:val="20"/>
          <w:szCs w:val="20"/>
        </w:rPr>
        <w:t>couple or individual below.</w:t>
      </w:r>
    </w:p>
    <w:p w14:paraId="0FB9AFC8" w14:textId="77777777" w:rsidR="004D350D" w:rsidRPr="00F974DE" w:rsidRDefault="004D350D" w:rsidP="00397B9E">
      <w:pPr>
        <w:rPr>
          <w:rFonts w:ascii="Segoe UI" w:hAnsi="Segoe UI" w:cs="Segoe UI"/>
          <w:color w:val="000000"/>
          <w:sz w:val="20"/>
          <w:szCs w:val="20"/>
        </w:rPr>
      </w:pPr>
    </w:p>
    <w:p w14:paraId="619956E2" w14:textId="3BA6EFB3" w:rsidR="00DE33AE" w:rsidRPr="00F974DE" w:rsidRDefault="008041C8" w:rsidP="0033202F">
      <w:pPr>
        <w:ind w:firstLine="0"/>
        <w:rPr>
          <w:rFonts w:ascii="Segoe UI" w:hAnsi="Segoe UI" w:cs="Segoe UI"/>
          <w:sz w:val="20"/>
          <w:szCs w:val="20"/>
        </w:rPr>
      </w:pPr>
      <w:r w:rsidRPr="00F974DE">
        <w:rPr>
          <w:rFonts w:ascii="Segoe UI" w:hAnsi="Segoe UI" w:cs="Segoe UI"/>
          <w:noProof/>
          <w:lang w:bidi="ar-SA"/>
        </w:rPr>
        <mc:AlternateContent>
          <mc:Choice Requires="wps">
            <w:drawing>
              <wp:anchor distT="0" distB="0" distL="114300" distR="114300" simplePos="0" relativeHeight="251664384" behindDoc="0" locked="0" layoutInCell="1" allowOverlap="1" wp14:anchorId="59AFE235" wp14:editId="01C9F41F">
                <wp:simplePos x="0" y="0"/>
                <wp:positionH relativeFrom="column">
                  <wp:posOffset>0</wp:posOffset>
                </wp:positionH>
                <wp:positionV relativeFrom="paragraph">
                  <wp:posOffset>56515</wp:posOffset>
                </wp:positionV>
                <wp:extent cx="5695950" cy="1748790"/>
                <wp:effectExtent l="0" t="0" r="19050" b="292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1748790"/>
                        </a:xfrm>
                        <a:prstGeom prst="rect">
                          <a:avLst/>
                        </a:prstGeom>
                        <a:solidFill>
                          <a:schemeClr val="accent1">
                            <a:lumMod val="20000"/>
                            <a:lumOff val="80000"/>
                            <a:alpha val="43000"/>
                          </a:schemeClr>
                        </a:solidFill>
                        <a:ln>
                          <a:solidFill>
                            <a:schemeClr val="accent3"/>
                          </a:solidFill>
                        </a:ln>
                        <a:effectLst/>
                      </wps:spPr>
                      <wps:txbx>
                        <w:txbxContent>
                          <w:p w14:paraId="77DB02D2" w14:textId="77777777" w:rsidR="00F4652A" w:rsidRPr="00C01117" w:rsidRDefault="00F4652A" w:rsidP="00DE33AE">
                            <w:pPr>
                              <w:ind w:firstLine="0"/>
                              <w:rPr>
                                <w:rFonts w:ascii="Segoe UI" w:hAnsi="Segoe UI" w:cs="Segoe UI"/>
                                <w:color w:val="000000"/>
                              </w:rPr>
                            </w:pPr>
                            <w:r w:rsidRPr="00C01117">
                              <w:rPr>
                                <w:rFonts w:ascii="Segoe UI" w:hAnsi="Segoe UI" w:cs="Segoe UI"/>
                                <w:color w:val="000000"/>
                                <w:sz w:val="20"/>
                                <w:szCs w:val="20"/>
                              </w:rPr>
                              <w:t>Please check the appropriate choice and initial:</w:t>
                            </w:r>
                          </w:p>
                          <w:p w14:paraId="28083364" w14:textId="77777777" w:rsidR="00F4652A" w:rsidRPr="00C01117" w:rsidRDefault="00F4652A" w:rsidP="00397B9E">
                            <w:pPr>
                              <w:rPr>
                                <w:rFonts w:ascii="Segoe UI" w:hAnsi="Segoe UI" w:cs="Segoe UI"/>
                                <w:color w:val="000000"/>
                                <w:sz w:val="20"/>
                                <w:szCs w:val="20"/>
                              </w:rPr>
                            </w:pPr>
                          </w:p>
                          <w:p w14:paraId="5DA85BF8" w14:textId="0A3951CF" w:rsidR="00F4652A" w:rsidRPr="00C01117" w:rsidRDefault="00F4652A" w:rsidP="00270C25">
                            <w:pPr>
                              <w:numPr>
                                <w:ilvl w:val="0"/>
                                <w:numId w:val="10"/>
                              </w:numPr>
                              <w:ind w:left="720"/>
                              <w:rPr>
                                <w:rFonts w:ascii="Segoe UI" w:hAnsi="Segoe UI" w:cs="Segoe UI"/>
                                <w:color w:val="000000"/>
                                <w:sz w:val="20"/>
                                <w:szCs w:val="20"/>
                              </w:rPr>
                            </w:pPr>
                            <w:r w:rsidRPr="00C01117">
                              <w:rPr>
                                <w:rFonts w:ascii="Segoe UI" w:hAnsi="Segoe UI" w:cs="Segoe UI"/>
                                <w:color w:val="000000"/>
                                <w:sz w:val="20"/>
                                <w:szCs w:val="20"/>
                              </w:rPr>
                              <w:t xml:space="preserve">The </w:t>
                            </w:r>
                            <w:r w:rsidR="00A920C9" w:rsidRPr="00C01117">
                              <w:rPr>
                                <w:rFonts w:ascii="Segoe UI" w:hAnsi="Segoe UI" w:cs="Segoe UI"/>
                                <w:color w:val="984806" w:themeColor="accent6" w:themeShade="80"/>
                                <w:sz w:val="20"/>
                                <w:szCs w:val="20"/>
                              </w:rPr>
                              <w:t>CLINIC</w:t>
                            </w:r>
                            <w:r w:rsidRPr="00C01117">
                              <w:rPr>
                                <w:rFonts w:ascii="Segoe UI" w:hAnsi="Segoe UI" w:cs="Segoe UI"/>
                                <w:color w:val="000000"/>
                                <w:sz w:val="20"/>
                                <w:szCs w:val="20"/>
                              </w:rPr>
                              <w:t xml:space="preserve"> will determine the </w:t>
                            </w:r>
                            <w:r w:rsidR="00FE4955" w:rsidRPr="00C01117">
                              <w:rPr>
                                <w:rFonts w:ascii="Segoe UI" w:hAnsi="Segoe UI" w:cs="Segoe UI"/>
                                <w:color w:val="000000"/>
                                <w:sz w:val="20"/>
                                <w:szCs w:val="20"/>
                              </w:rPr>
                              <w:t>Recipient</w:t>
                            </w:r>
                            <w:r w:rsidRPr="00C01117">
                              <w:rPr>
                                <w:rFonts w:ascii="Segoe UI" w:hAnsi="Segoe UI" w:cs="Segoe UI"/>
                                <w:color w:val="000000"/>
                                <w:sz w:val="20"/>
                                <w:szCs w:val="20"/>
                              </w:rPr>
                              <w:t>(s) of these eggs.</w:t>
                            </w:r>
                          </w:p>
                          <w:p w14:paraId="1EDD0E5D" w14:textId="77777777" w:rsidR="00F4652A" w:rsidRPr="00C01117" w:rsidRDefault="00F4652A" w:rsidP="001D7055">
                            <w:pPr>
                              <w:ind w:left="720" w:firstLine="0"/>
                              <w:rPr>
                                <w:rFonts w:ascii="Segoe UI" w:hAnsi="Segoe UI" w:cs="Segoe UI"/>
                                <w:color w:val="000000"/>
                                <w:sz w:val="20"/>
                                <w:szCs w:val="20"/>
                              </w:rPr>
                            </w:pPr>
                          </w:p>
                          <w:p w14:paraId="217CD463" w14:textId="77777777" w:rsidR="00F4652A" w:rsidRPr="00C01117" w:rsidRDefault="00F4652A" w:rsidP="00270C25">
                            <w:pPr>
                              <w:ind w:left="1800"/>
                              <w:rPr>
                                <w:rFonts w:ascii="Segoe UI" w:hAnsi="Segoe UI" w:cs="Segoe UI"/>
                                <w:color w:val="000000"/>
                                <w:sz w:val="20"/>
                                <w:szCs w:val="20"/>
                              </w:rPr>
                            </w:pPr>
                            <w:r w:rsidRPr="00C01117">
                              <w:rPr>
                                <w:rFonts w:ascii="Segoe UI" w:hAnsi="Segoe UI" w:cs="Segoe UI"/>
                                <w:color w:val="000000"/>
                                <w:sz w:val="20"/>
                                <w:szCs w:val="20"/>
                              </w:rPr>
                              <w:t>Donor’s initials: _____________</w:t>
                            </w:r>
                          </w:p>
                          <w:p w14:paraId="4CECA232" w14:textId="77777777" w:rsidR="00F4652A" w:rsidRPr="00C01117" w:rsidRDefault="00F4652A" w:rsidP="00397B9E">
                            <w:pPr>
                              <w:rPr>
                                <w:rFonts w:ascii="Segoe UI" w:hAnsi="Segoe UI" w:cs="Segoe UI"/>
                                <w:color w:val="000000"/>
                                <w:sz w:val="20"/>
                                <w:szCs w:val="20"/>
                              </w:rPr>
                            </w:pPr>
                          </w:p>
                          <w:p w14:paraId="2D1735E7" w14:textId="77777777" w:rsidR="00F4652A" w:rsidRPr="00C01117" w:rsidRDefault="00F4652A" w:rsidP="00397B9E">
                            <w:pPr>
                              <w:numPr>
                                <w:ilvl w:val="0"/>
                                <w:numId w:val="11"/>
                              </w:numPr>
                              <w:tabs>
                                <w:tab w:val="clear" w:pos="360"/>
                                <w:tab w:val="num" w:pos="720"/>
                              </w:tabs>
                              <w:ind w:left="720"/>
                              <w:rPr>
                                <w:rFonts w:ascii="Segoe UI" w:hAnsi="Segoe UI" w:cs="Segoe UI"/>
                                <w:color w:val="000000"/>
                                <w:sz w:val="20"/>
                                <w:szCs w:val="20"/>
                              </w:rPr>
                            </w:pPr>
                            <w:r w:rsidRPr="00C01117">
                              <w:rPr>
                                <w:rFonts w:ascii="Segoe UI" w:hAnsi="Segoe UI" w:cs="Segoe UI"/>
                                <w:color w:val="000000"/>
                                <w:sz w:val="20"/>
                                <w:szCs w:val="20"/>
                              </w:rPr>
                              <w:t xml:space="preserve">I designate the </w:t>
                            </w:r>
                            <w:r w:rsidRPr="00C01117">
                              <w:rPr>
                                <w:rFonts w:ascii="Segoe UI" w:hAnsi="Segoe UI" w:cs="Segoe UI"/>
                                <w:sz w:val="20"/>
                                <w:szCs w:val="20"/>
                              </w:rPr>
                              <w:t>individual’s</w:t>
                            </w:r>
                            <w:r w:rsidRPr="00C01117">
                              <w:rPr>
                                <w:rFonts w:ascii="Segoe UI" w:hAnsi="Segoe UI" w:cs="Segoe UI"/>
                                <w:color w:val="F79646"/>
                                <w:sz w:val="20"/>
                                <w:szCs w:val="20"/>
                              </w:rPr>
                              <w:t xml:space="preserve"> </w:t>
                            </w:r>
                            <w:r w:rsidRPr="00C01117">
                              <w:rPr>
                                <w:rFonts w:ascii="Segoe UI" w:hAnsi="Segoe UI" w:cs="Segoe UI"/>
                                <w:color w:val="000000"/>
                                <w:sz w:val="20"/>
                                <w:szCs w:val="20"/>
                              </w:rPr>
                              <w:t>listed below as the recipient(s) of these eggs.</w:t>
                            </w:r>
                          </w:p>
                          <w:p w14:paraId="6E7B9B4F" w14:textId="77777777" w:rsidR="00F4652A" w:rsidRPr="00C01117" w:rsidRDefault="00F4652A" w:rsidP="00397B9E">
                            <w:pPr>
                              <w:rPr>
                                <w:rFonts w:ascii="Segoe UI" w:hAnsi="Segoe UI" w:cs="Segoe UI"/>
                                <w:color w:val="000000"/>
                                <w:sz w:val="20"/>
                                <w:szCs w:val="20"/>
                              </w:rPr>
                            </w:pPr>
                          </w:p>
                          <w:p w14:paraId="17020EFA" w14:textId="77777777" w:rsidR="00F4652A" w:rsidRPr="00C01117" w:rsidRDefault="00F4652A" w:rsidP="001D7055">
                            <w:pPr>
                              <w:ind w:firstLine="720"/>
                              <w:rPr>
                                <w:rFonts w:ascii="Segoe UI" w:hAnsi="Segoe UI" w:cs="Segoe UI"/>
                                <w:color w:val="000000"/>
                                <w:sz w:val="20"/>
                                <w:szCs w:val="20"/>
                              </w:rPr>
                            </w:pPr>
                            <w:r w:rsidRPr="00C01117">
                              <w:rPr>
                                <w:rFonts w:ascii="Segoe UI" w:hAnsi="Segoe UI" w:cs="Segoe UI"/>
                                <w:color w:val="000000"/>
                                <w:sz w:val="20"/>
                                <w:szCs w:val="20"/>
                              </w:rPr>
                              <w:t>Designee_____________________________________________________________</w:t>
                            </w:r>
                          </w:p>
                          <w:p w14:paraId="4505483D" w14:textId="77777777" w:rsidR="00F4652A" w:rsidRPr="00C01117" w:rsidRDefault="00F4652A" w:rsidP="00397B9E">
                            <w:pPr>
                              <w:rPr>
                                <w:rFonts w:ascii="Segoe UI" w:hAnsi="Segoe UI" w:cs="Segoe UI"/>
                                <w:color w:val="000000"/>
                                <w:sz w:val="20"/>
                                <w:szCs w:val="20"/>
                              </w:rPr>
                            </w:pPr>
                          </w:p>
                          <w:p w14:paraId="76B12792" w14:textId="77777777" w:rsidR="00F4652A" w:rsidRPr="00C01117" w:rsidRDefault="00F4652A" w:rsidP="00DE33AE">
                            <w:pPr>
                              <w:ind w:left="1800"/>
                              <w:rPr>
                                <w:rFonts w:ascii="Segoe UI" w:hAnsi="Segoe UI" w:cs="Segoe UI"/>
                                <w:color w:val="000000"/>
                                <w:sz w:val="20"/>
                                <w:szCs w:val="20"/>
                              </w:rPr>
                            </w:pPr>
                            <w:r w:rsidRPr="00C01117">
                              <w:rPr>
                                <w:rFonts w:ascii="Segoe UI" w:hAnsi="Segoe UI" w:cs="Segoe UI"/>
                                <w:color w:val="000000"/>
                                <w:sz w:val="20"/>
                                <w:szCs w:val="20"/>
                              </w:rPr>
                              <w:t>Donor’s initials: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9AFE235" id="Text Box 7" o:spid="_x0000_s1033" type="#_x0000_t202" style="position:absolute;margin-left:0;margin-top:4.45pt;width:448.5pt;height:1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" fillcolor="#dbe5f1 [660]" strokecolor="#9bbb59 [3206]">
                <v:fill opacity="28270f"/>
                <v:path arrowok="t"/>
                <v:textbox style="mso-fit-shape-to-text:t">
                  <w:txbxContent>
                    <w:p w14:paraId="77DB02D2" w14:textId="77777777" w:rsidR="00F4652A" w:rsidRPr="00C01117" w:rsidRDefault="00F4652A" w:rsidP="00DE33AE">
                      <w:pPr>
                        <w:ind w:firstLine="0"/>
                        <w:rPr>
                          <w:rFonts w:ascii="Segoe UI" w:hAnsi="Segoe UI" w:cs="Segoe UI"/>
                          <w:color w:val="000000"/>
                        </w:rPr>
                      </w:pPr>
                      <w:r w:rsidRPr="00C01117">
                        <w:rPr>
                          <w:rFonts w:ascii="Segoe UI" w:hAnsi="Segoe UI" w:cs="Segoe UI"/>
                          <w:color w:val="000000"/>
                          <w:sz w:val="20"/>
                          <w:szCs w:val="20"/>
                        </w:rPr>
                        <w:t>Please check the appropriate choice and initial:</w:t>
                      </w:r>
                    </w:p>
                    <w:p w14:paraId="28083364" w14:textId="77777777" w:rsidR="00F4652A" w:rsidRPr="00C01117" w:rsidRDefault="00F4652A" w:rsidP="00397B9E">
                      <w:pPr>
                        <w:rPr>
                          <w:rFonts w:ascii="Segoe UI" w:hAnsi="Segoe UI" w:cs="Segoe UI"/>
                          <w:color w:val="000000"/>
                          <w:sz w:val="20"/>
                          <w:szCs w:val="20"/>
                        </w:rPr>
                      </w:pPr>
                    </w:p>
                    <w:p w14:paraId="5DA85BF8" w14:textId="0A3951CF" w:rsidR="00F4652A" w:rsidRPr="00C01117" w:rsidRDefault="00F4652A" w:rsidP="00270C25">
                      <w:pPr>
                        <w:numPr>
                          <w:ilvl w:val="0"/>
                          <w:numId w:val="10"/>
                        </w:numPr>
                        <w:ind w:left="720"/>
                        <w:rPr>
                          <w:rFonts w:ascii="Segoe UI" w:hAnsi="Segoe UI" w:cs="Segoe UI"/>
                          <w:color w:val="000000"/>
                          <w:sz w:val="20"/>
                          <w:szCs w:val="20"/>
                        </w:rPr>
                      </w:pPr>
                      <w:r w:rsidRPr="00C01117">
                        <w:rPr>
                          <w:rFonts w:ascii="Segoe UI" w:hAnsi="Segoe UI" w:cs="Segoe UI"/>
                          <w:color w:val="000000"/>
                          <w:sz w:val="20"/>
                          <w:szCs w:val="20"/>
                        </w:rPr>
                        <w:t xml:space="preserve">The </w:t>
                      </w:r>
                      <w:r w:rsidR="00A920C9" w:rsidRPr="00C01117">
                        <w:rPr>
                          <w:rFonts w:ascii="Segoe UI" w:hAnsi="Segoe UI" w:cs="Segoe UI"/>
                          <w:color w:val="984806" w:themeColor="accent6" w:themeShade="80"/>
                          <w:sz w:val="20"/>
                          <w:szCs w:val="20"/>
                        </w:rPr>
                        <w:t>CLINIC</w:t>
                      </w:r>
                      <w:r w:rsidRPr="00C01117">
                        <w:rPr>
                          <w:rFonts w:ascii="Segoe UI" w:hAnsi="Segoe UI" w:cs="Segoe UI"/>
                          <w:color w:val="000000"/>
                          <w:sz w:val="20"/>
                          <w:szCs w:val="20"/>
                        </w:rPr>
                        <w:t xml:space="preserve"> will determine the </w:t>
                      </w:r>
                      <w:r w:rsidR="00FE4955" w:rsidRPr="00C01117">
                        <w:rPr>
                          <w:rFonts w:ascii="Segoe UI" w:hAnsi="Segoe UI" w:cs="Segoe UI"/>
                          <w:color w:val="000000"/>
                          <w:sz w:val="20"/>
                          <w:szCs w:val="20"/>
                        </w:rPr>
                        <w:t>Recipient</w:t>
                      </w:r>
                      <w:r w:rsidRPr="00C01117">
                        <w:rPr>
                          <w:rFonts w:ascii="Segoe UI" w:hAnsi="Segoe UI" w:cs="Segoe UI"/>
                          <w:color w:val="000000"/>
                          <w:sz w:val="20"/>
                          <w:szCs w:val="20"/>
                        </w:rPr>
                        <w:t>(s) of these eggs.</w:t>
                      </w:r>
                    </w:p>
                    <w:p w14:paraId="1EDD0E5D" w14:textId="77777777" w:rsidR="00F4652A" w:rsidRPr="00C01117" w:rsidRDefault="00F4652A" w:rsidP="001D7055">
                      <w:pPr>
                        <w:ind w:left="720" w:firstLine="0"/>
                        <w:rPr>
                          <w:rFonts w:ascii="Segoe UI" w:hAnsi="Segoe UI" w:cs="Segoe UI"/>
                          <w:color w:val="000000"/>
                          <w:sz w:val="20"/>
                          <w:szCs w:val="20"/>
                        </w:rPr>
                      </w:pPr>
                    </w:p>
                    <w:p w14:paraId="217CD463" w14:textId="77777777" w:rsidR="00F4652A" w:rsidRPr="00C01117" w:rsidRDefault="00F4652A" w:rsidP="00270C25">
                      <w:pPr>
                        <w:ind w:left="1800"/>
                        <w:rPr>
                          <w:rFonts w:ascii="Segoe UI" w:hAnsi="Segoe UI" w:cs="Segoe UI"/>
                          <w:color w:val="000000"/>
                          <w:sz w:val="20"/>
                          <w:szCs w:val="20"/>
                        </w:rPr>
                      </w:pPr>
                      <w:r w:rsidRPr="00C01117">
                        <w:rPr>
                          <w:rFonts w:ascii="Segoe UI" w:hAnsi="Segoe UI" w:cs="Segoe UI"/>
                          <w:color w:val="000000"/>
                          <w:sz w:val="20"/>
                          <w:szCs w:val="20"/>
                        </w:rPr>
                        <w:t>Donor’s initials: _____________</w:t>
                      </w:r>
                    </w:p>
                    <w:p w14:paraId="4CECA232" w14:textId="77777777" w:rsidR="00F4652A" w:rsidRPr="00C01117" w:rsidRDefault="00F4652A" w:rsidP="00397B9E">
                      <w:pPr>
                        <w:rPr>
                          <w:rFonts w:ascii="Segoe UI" w:hAnsi="Segoe UI" w:cs="Segoe UI"/>
                          <w:color w:val="000000"/>
                          <w:sz w:val="20"/>
                          <w:szCs w:val="20"/>
                        </w:rPr>
                      </w:pPr>
                    </w:p>
                    <w:p w14:paraId="2D1735E7" w14:textId="77777777" w:rsidR="00F4652A" w:rsidRPr="00C01117" w:rsidRDefault="00F4652A" w:rsidP="00397B9E">
                      <w:pPr>
                        <w:numPr>
                          <w:ilvl w:val="0"/>
                          <w:numId w:val="11"/>
                        </w:numPr>
                        <w:tabs>
                          <w:tab w:val="clear" w:pos="360"/>
                          <w:tab w:val="num" w:pos="720"/>
                        </w:tabs>
                        <w:ind w:left="720"/>
                        <w:rPr>
                          <w:rFonts w:ascii="Segoe UI" w:hAnsi="Segoe UI" w:cs="Segoe UI"/>
                          <w:color w:val="000000"/>
                          <w:sz w:val="20"/>
                          <w:szCs w:val="20"/>
                        </w:rPr>
                      </w:pPr>
                      <w:r w:rsidRPr="00C01117">
                        <w:rPr>
                          <w:rFonts w:ascii="Segoe UI" w:hAnsi="Segoe UI" w:cs="Segoe UI"/>
                          <w:color w:val="000000"/>
                          <w:sz w:val="20"/>
                          <w:szCs w:val="20"/>
                        </w:rPr>
                        <w:t xml:space="preserve">I designate the </w:t>
                      </w:r>
                      <w:r w:rsidRPr="00C01117">
                        <w:rPr>
                          <w:rFonts w:ascii="Segoe UI" w:hAnsi="Segoe UI" w:cs="Segoe UI"/>
                          <w:sz w:val="20"/>
                          <w:szCs w:val="20"/>
                        </w:rPr>
                        <w:t>individual’s</w:t>
                      </w:r>
                      <w:r w:rsidRPr="00C01117">
                        <w:rPr>
                          <w:rFonts w:ascii="Segoe UI" w:hAnsi="Segoe UI" w:cs="Segoe UI"/>
                          <w:color w:val="F79646"/>
                          <w:sz w:val="20"/>
                          <w:szCs w:val="20"/>
                        </w:rPr>
                        <w:t xml:space="preserve"> </w:t>
                      </w:r>
                      <w:r w:rsidRPr="00C01117">
                        <w:rPr>
                          <w:rFonts w:ascii="Segoe UI" w:hAnsi="Segoe UI" w:cs="Segoe UI"/>
                          <w:color w:val="000000"/>
                          <w:sz w:val="20"/>
                          <w:szCs w:val="20"/>
                        </w:rPr>
                        <w:t>listed below as the recipient(s) of these eggs.</w:t>
                      </w:r>
                    </w:p>
                    <w:p w14:paraId="6E7B9B4F" w14:textId="77777777" w:rsidR="00F4652A" w:rsidRPr="00C01117" w:rsidRDefault="00F4652A" w:rsidP="00397B9E">
                      <w:pPr>
                        <w:rPr>
                          <w:rFonts w:ascii="Segoe UI" w:hAnsi="Segoe UI" w:cs="Segoe UI"/>
                          <w:color w:val="000000"/>
                          <w:sz w:val="20"/>
                          <w:szCs w:val="20"/>
                        </w:rPr>
                      </w:pPr>
                    </w:p>
                    <w:p w14:paraId="17020EFA" w14:textId="77777777" w:rsidR="00F4652A" w:rsidRPr="00C01117" w:rsidRDefault="00F4652A" w:rsidP="001D7055">
                      <w:pPr>
                        <w:ind w:firstLine="720"/>
                        <w:rPr>
                          <w:rFonts w:ascii="Segoe UI" w:hAnsi="Segoe UI" w:cs="Segoe UI"/>
                          <w:color w:val="000000"/>
                          <w:sz w:val="20"/>
                          <w:szCs w:val="20"/>
                        </w:rPr>
                      </w:pPr>
                      <w:r w:rsidRPr="00C01117">
                        <w:rPr>
                          <w:rFonts w:ascii="Segoe UI" w:hAnsi="Segoe UI" w:cs="Segoe UI"/>
                          <w:color w:val="000000"/>
                          <w:sz w:val="20"/>
                          <w:szCs w:val="20"/>
                        </w:rPr>
                        <w:t>Designee_____________________________________________________________</w:t>
                      </w:r>
                    </w:p>
                    <w:p w14:paraId="4505483D" w14:textId="77777777" w:rsidR="00F4652A" w:rsidRPr="00C01117" w:rsidRDefault="00F4652A" w:rsidP="00397B9E">
                      <w:pPr>
                        <w:rPr>
                          <w:rFonts w:ascii="Segoe UI" w:hAnsi="Segoe UI" w:cs="Segoe UI"/>
                          <w:color w:val="000000"/>
                          <w:sz w:val="20"/>
                          <w:szCs w:val="20"/>
                        </w:rPr>
                      </w:pPr>
                    </w:p>
                    <w:p w14:paraId="76B12792" w14:textId="77777777" w:rsidR="00F4652A" w:rsidRPr="00C01117" w:rsidRDefault="00F4652A" w:rsidP="00DE33AE">
                      <w:pPr>
                        <w:ind w:left="1800"/>
                        <w:rPr>
                          <w:rFonts w:ascii="Segoe UI" w:hAnsi="Segoe UI" w:cs="Segoe UI"/>
                          <w:color w:val="000000"/>
                          <w:sz w:val="20"/>
                          <w:szCs w:val="20"/>
                        </w:rPr>
                      </w:pPr>
                      <w:r w:rsidRPr="00C01117">
                        <w:rPr>
                          <w:rFonts w:ascii="Segoe UI" w:hAnsi="Segoe UI" w:cs="Segoe UI"/>
                          <w:color w:val="000000"/>
                          <w:sz w:val="20"/>
                          <w:szCs w:val="20"/>
                        </w:rPr>
                        <w:t>Donor’s initials: _____________</w:t>
                      </w:r>
                    </w:p>
                  </w:txbxContent>
                </v:textbox>
                <w10:wrap type="square"/>
              </v:shape>
            </w:pict>
          </mc:Fallback>
        </mc:AlternateContent>
      </w:r>
    </w:p>
    <w:p w14:paraId="52A70407" w14:textId="454AC3C0" w:rsidR="005D2DC3" w:rsidRPr="00F974DE" w:rsidRDefault="004D350D" w:rsidP="0033202F">
      <w:pPr>
        <w:ind w:firstLine="0"/>
        <w:rPr>
          <w:rFonts w:ascii="Segoe UI" w:hAnsi="Segoe UI" w:cs="Segoe UI"/>
          <w:sz w:val="20"/>
          <w:szCs w:val="20"/>
        </w:rPr>
      </w:pPr>
      <w:r w:rsidRPr="00F974DE">
        <w:rPr>
          <w:rFonts w:ascii="Segoe UI" w:eastAsia="Trebuchet MS" w:hAnsi="Segoe UI" w:cs="Segoe UI"/>
          <w:sz w:val="20"/>
          <w:szCs w:val="20"/>
        </w:rPr>
        <w:t xml:space="preserve">I understand, </w:t>
      </w:r>
      <w:r w:rsidR="00883828" w:rsidRPr="00F974DE">
        <w:rPr>
          <w:rFonts w:ascii="Segoe UI" w:eastAsia="Trebuchet MS" w:hAnsi="Segoe UI" w:cs="Segoe UI"/>
          <w:sz w:val="20"/>
          <w:szCs w:val="20"/>
        </w:rPr>
        <w:t>agree,</w:t>
      </w:r>
      <w:r w:rsidRPr="00F974DE">
        <w:rPr>
          <w:rFonts w:ascii="Segoe UI" w:eastAsia="Trebuchet MS" w:hAnsi="Segoe UI" w:cs="Segoe UI"/>
          <w:sz w:val="20"/>
          <w:szCs w:val="20"/>
        </w:rPr>
        <w:t xml:space="preserve"> and consent</w:t>
      </w:r>
      <w:r w:rsidR="002102D6" w:rsidRPr="00F974DE">
        <w:rPr>
          <w:rFonts w:ascii="Segoe UI" w:eastAsia="Trebuchet MS" w:hAnsi="Segoe UI" w:cs="Segoe UI"/>
          <w:sz w:val="20"/>
          <w:szCs w:val="20"/>
        </w:rPr>
        <w:t xml:space="preserve"> </w:t>
      </w:r>
      <w:r w:rsidRPr="00F974DE">
        <w:rPr>
          <w:rFonts w:ascii="Segoe UI" w:eastAsia="Trebuchet MS" w:hAnsi="Segoe UI" w:cs="Segoe UI"/>
          <w:sz w:val="20"/>
          <w:szCs w:val="20"/>
        </w:rPr>
        <w:t>that once they have been retrieved, that I will have no further control over these eggs</w:t>
      </w:r>
      <w:r w:rsidR="00E657E2">
        <w:rPr>
          <w:rFonts w:ascii="Segoe UI" w:eastAsia="Trebuchet MS" w:hAnsi="Segoe UI" w:cs="Segoe UI"/>
          <w:sz w:val="20"/>
          <w:szCs w:val="20"/>
        </w:rPr>
        <w:t xml:space="preserve">, </w:t>
      </w:r>
      <w:r w:rsidR="00E657E2" w:rsidRPr="00F55880">
        <w:rPr>
          <w:rFonts w:ascii="Segoe UI" w:eastAsia="Trebuchet MS" w:hAnsi="Segoe UI" w:cs="Segoe UI"/>
          <w:i/>
          <w:iCs/>
          <w:sz w:val="20"/>
          <w:szCs w:val="20"/>
        </w:rPr>
        <w:t>unless I choose to restrict their use in writing (see below)</w:t>
      </w:r>
      <w:r w:rsidRPr="00F55880">
        <w:rPr>
          <w:rFonts w:ascii="Segoe UI" w:eastAsia="Trebuchet MS" w:hAnsi="Segoe UI" w:cs="Segoe UI"/>
          <w:i/>
          <w:iCs/>
          <w:sz w:val="20"/>
          <w:szCs w:val="20"/>
        </w:rPr>
        <w:t>.</w:t>
      </w:r>
      <w:r w:rsidRPr="00F974DE">
        <w:rPr>
          <w:rFonts w:ascii="Segoe UI" w:eastAsia="Trebuchet MS" w:hAnsi="Segoe UI" w:cs="Segoe UI"/>
          <w:sz w:val="20"/>
          <w:szCs w:val="20"/>
        </w:rPr>
        <w:t xml:space="preserve"> The </w:t>
      </w:r>
      <w:r w:rsidR="00FE4955" w:rsidRPr="00F974DE">
        <w:rPr>
          <w:rFonts w:ascii="Segoe UI" w:eastAsia="Trebuchet MS" w:hAnsi="Segoe UI" w:cs="Segoe UI"/>
          <w:sz w:val="20"/>
          <w:szCs w:val="20"/>
        </w:rPr>
        <w:t xml:space="preserve">Recipient </w:t>
      </w:r>
      <w:r w:rsidRPr="00F974DE">
        <w:rPr>
          <w:rFonts w:ascii="Segoe UI" w:eastAsia="Trebuchet MS" w:hAnsi="Segoe UI" w:cs="Segoe UI"/>
          <w:sz w:val="20"/>
          <w:szCs w:val="20"/>
        </w:rPr>
        <w:t xml:space="preserve">may use them in any way </w:t>
      </w:r>
      <w:r w:rsidR="00E657E2">
        <w:rPr>
          <w:rFonts w:ascii="Segoe UI" w:eastAsia="Trebuchet MS" w:hAnsi="Segoe UI" w:cs="Segoe UI"/>
          <w:sz w:val="20"/>
          <w:szCs w:val="20"/>
        </w:rPr>
        <w:t>they</w:t>
      </w:r>
      <w:r w:rsidR="00054C38" w:rsidRPr="00F974DE">
        <w:rPr>
          <w:rFonts w:ascii="Segoe UI" w:eastAsia="Trebuchet MS" w:hAnsi="Segoe UI" w:cs="Segoe UI"/>
          <w:sz w:val="20"/>
          <w:szCs w:val="20"/>
        </w:rPr>
        <w:t xml:space="preserve"> think</w:t>
      </w:r>
      <w:r w:rsidRPr="00F974DE">
        <w:rPr>
          <w:rFonts w:ascii="Segoe UI" w:eastAsia="Trebuchet MS" w:hAnsi="Segoe UI" w:cs="Segoe UI"/>
          <w:sz w:val="20"/>
          <w:szCs w:val="20"/>
        </w:rPr>
        <w:t xml:space="preserve"> appropriate</w:t>
      </w:r>
      <w:r w:rsidR="00B8629A" w:rsidRPr="00F974DE">
        <w:rPr>
          <w:rFonts w:ascii="Segoe UI" w:eastAsia="Trebuchet MS" w:hAnsi="Segoe UI" w:cs="Segoe UI"/>
          <w:sz w:val="20"/>
          <w:szCs w:val="20"/>
        </w:rPr>
        <w:t xml:space="preserve">, </w:t>
      </w:r>
      <w:r w:rsidR="002102D6" w:rsidRPr="00F974DE">
        <w:rPr>
          <w:rFonts w:ascii="Segoe UI" w:eastAsia="Trebuchet MS" w:hAnsi="Segoe UI" w:cs="Segoe UI"/>
          <w:sz w:val="20"/>
          <w:szCs w:val="20"/>
        </w:rPr>
        <w:t xml:space="preserve">including attempting to have a </w:t>
      </w:r>
      <w:r w:rsidR="005316C6" w:rsidRPr="00F974DE">
        <w:rPr>
          <w:rFonts w:ascii="Segoe UI" w:eastAsia="Trebuchet MS" w:hAnsi="Segoe UI" w:cs="Segoe UI"/>
          <w:sz w:val="20"/>
          <w:szCs w:val="20"/>
        </w:rPr>
        <w:t>c</w:t>
      </w:r>
      <w:r w:rsidR="002102D6" w:rsidRPr="00F974DE">
        <w:rPr>
          <w:rFonts w:ascii="Segoe UI" w:eastAsia="Trebuchet MS" w:hAnsi="Segoe UI" w:cs="Segoe UI"/>
          <w:sz w:val="20"/>
          <w:szCs w:val="20"/>
        </w:rPr>
        <w:t>hild or freezing the eggs</w:t>
      </w:r>
      <w:r w:rsidR="005316C6" w:rsidRPr="00F974DE">
        <w:rPr>
          <w:rFonts w:ascii="Segoe UI" w:eastAsia="Trebuchet MS" w:hAnsi="Segoe UI" w:cs="Segoe UI"/>
          <w:sz w:val="20"/>
          <w:szCs w:val="20"/>
        </w:rPr>
        <w:t xml:space="preserve"> to attempt to have a child </w:t>
      </w:r>
      <w:r w:rsidR="00883828" w:rsidRPr="00F974DE">
        <w:rPr>
          <w:rFonts w:ascii="Segoe UI" w:eastAsia="Trebuchet MS" w:hAnsi="Segoe UI" w:cs="Segoe UI"/>
          <w:sz w:val="20"/>
          <w:szCs w:val="20"/>
        </w:rPr>
        <w:t>later</w:t>
      </w:r>
      <w:r w:rsidR="00F55880">
        <w:rPr>
          <w:rFonts w:ascii="Segoe UI" w:eastAsia="Trebuchet MS" w:hAnsi="Segoe UI" w:cs="Segoe UI"/>
          <w:sz w:val="20"/>
          <w:szCs w:val="20"/>
        </w:rPr>
        <w:t>.</w:t>
      </w:r>
      <w:r w:rsidR="002102D6" w:rsidRPr="00F974DE">
        <w:rPr>
          <w:rFonts w:ascii="Segoe UI" w:eastAsia="Trebuchet MS" w:hAnsi="Segoe UI" w:cs="Segoe UI"/>
          <w:sz w:val="20"/>
          <w:szCs w:val="20"/>
        </w:rPr>
        <w:t xml:space="preserve"> </w:t>
      </w:r>
      <w:r w:rsidRPr="00F974DE">
        <w:rPr>
          <w:rFonts w:ascii="Segoe UI" w:eastAsia="Trebuchet MS" w:hAnsi="Segoe UI" w:cs="Segoe UI"/>
          <w:sz w:val="20"/>
          <w:szCs w:val="20"/>
        </w:rPr>
        <w:t>I will not be notified of how</w:t>
      </w:r>
      <w:r w:rsidR="00F55880">
        <w:rPr>
          <w:rFonts w:ascii="Segoe UI" w:eastAsia="Trebuchet MS" w:hAnsi="Segoe UI" w:cs="Segoe UI"/>
          <w:sz w:val="20"/>
          <w:szCs w:val="20"/>
        </w:rPr>
        <w:t xml:space="preserve"> or when</w:t>
      </w:r>
      <w:r w:rsidRPr="00F974DE">
        <w:rPr>
          <w:rFonts w:ascii="Segoe UI" w:eastAsia="Trebuchet MS" w:hAnsi="Segoe UI" w:cs="Segoe UI"/>
          <w:sz w:val="20"/>
          <w:szCs w:val="20"/>
        </w:rPr>
        <w:t xml:space="preserve"> they are used. I understand that </w:t>
      </w:r>
      <w:r w:rsidRPr="00E657E2">
        <w:rPr>
          <w:rFonts w:ascii="Segoe UI" w:eastAsia="Trebuchet MS" w:hAnsi="Segoe UI" w:cs="Segoe UI"/>
          <w:sz w:val="20"/>
          <w:szCs w:val="20"/>
        </w:rPr>
        <w:t xml:space="preserve">the </w:t>
      </w:r>
      <w:r w:rsidR="00FE4955" w:rsidRPr="00E657E2">
        <w:rPr>
          <w:rFonts w:ascii="Segoe UI" w:eastAsia="Trebuchet MS" w:hAnsi="Segoe UI" w:cs="Segoe UI"/>
          <w:sz w:val="20"/>
          <w:szCs w:val="20"/>
        </w:rPr>
        <w:t xml:space="preserve">Recipient </w:t>
      </w:r>
      <w:r w:rsidRPr="00E657E2">
        <w:rPr>
          <w:rFonts w:ascii="Segoe UI" w:eastAsia="Trebuchet MS" w:hAnsi="Segoe UI" w:cs="Segoe UI"/>
          <w:sz w:val="20"/>
          <w:szCs w:val="20"/>
        </w:rPr>
        <w:t>may decide to discard the eggs</w:t>
      </w:r>
      <w:r w:rsidR="005316C6" w:rsidRPr="00E657E2">
        <w:rPr>
          <w:rFonts w:ascii="Segoe UI" w:eastAsia="Trebuchet MS" w:hAnsi="Segoe UI" w:cs="Segoe UI"/>
          <w:sz w:val="20"/>
          <w:szCs w:val="20"/>
        </w:rPr>
        <w:t xml:space="preserve"> or any resulting embryos</w:t>
      </w:r>
      <w:r w:rsidRPr="00E657E2">
        <w:rPr>
          <w:rFonts w:ascii="Segoe UI" w:eastAsia="Trebuchet MS" w:hAnsi="Segoe UI" w:cs="Segoe UI"/>
          <w:sz w:val="20"/>
          <w:szCs w:val="20"/>
        </w:rPr>
        <w:t>, donate them to research</w:t>
      </w:r>
      <w:r w:rsidR="00054C38" w:rsidRPr="00E657E2">
        <w:rPr>
          <w:rFonts w:ascii="Segoe UI" w:eastAsia="Trebuchet MS" w:hAnsi="Segoe UI" w:cs="Segoe UI"/>
          <w:sz w:val="20"/>
          <w:szCs w:val="20"/>
        </w:rPr>
        <w:t>,</w:t>
      </w:r>
      <w:r w:rsidRPr="00E657E2">
        <w:rPr>
          <w:rFonts w:ascii="Segoe UI" w:eastAsia="Trebuchet MS" w:hAnsi="Segoe UI" w:cs="Segoe UI"/>
          <w:sz w:val="20"/>
          <w:szCs w:val="20"/>
        </w:rPr>
        <w:t xml:space="preserve"> or donate them to someone else in the future</w:t>
      </w:r>
      <w:r w:rsidR="00A730B2" w:rsidRPr="00E657E2">
        <w:rPr>
          <w:rFonts w:ascii="Segoe UI" w:eastAsia="Trebuchet MS" w:hAnsi="Segoe UI" w:cs="Segoe UI"/>
          <w:sz w:val="20"/>
          <w:szCs w:val="20"/>
        </w:rPr>
        <w:t xml:space="preserve"> </w:t>
      </w:r>
      <w:r w:rsidR="000576F3" w:rsidRPr="00E657E2">
        <w:rPr>
          <w:rFonts w:ascii="Segoe UI" w:eastAsia="Trebuchet MS" w:hAnsi="Segoe UI" w:cs="Segoe UI"/>
          <w:sz w:val="20"/>
          <w:szCs w:val="20"/>
        </w:rPr>
        <w:t>(</w:t>
      </w:r>
      <w:r w:rsidR="00E657E2" w:rsidRPr="00E657E2">
        <w:rPr>
          <w:rFonts w:ascii="Segoe UI" w:eastAsia="Trebuchet MS" w:hAnsi="Segoe UI" w:cs="Segoe UI"/>
          <w:sz w:val="20"/>
          <w:szCs w:val="20"/>
        </w:rPr>
        <w:t>“</w:t>
      </w:r>
      <w:r w:rsidR="000576F3" w:rsidRPr="00E657E2">
        <w:rPr>
          <w:rFonts w:ascii="Segoe UI" w:eastAsia="Trebuchet MS" w:hAnsi="Segoe UI" w:cs="Segoe UI"/>
          <w:sz w:val="20"/>
          <w:szCs w:val="20"/>
        </w:rPr>
        <w:t>secondary donation for procreation</w:t>
      </w:r>
      <w:r w:rsidR="00C320C6">
        <w:rPr>
          <w:rFonts w:ascii="Segoe UI" w:eastAsia="Trebuchet MS" w:hAnsi="Segoe UI" w:cs="Segoe UI"/>
          <w:sz w:val="20"/>
          <w:szCs w:val="20"/>
        </w:rPr>
        <w:t>”</w:t>
      </w:r>
      <w:r w:rsidR="000576F3" w:rsidRPr="00E657E2">
        <w:rPr>
          <w:rFonts w:ascii="Segoe UI" w:eastAsia="Trebuchet MS" w:hAnsi="Segoe UI" w:cs="Segoe UI"/>
          <w:sz w:val="20"/>
          <w:szCs w:val="20"/>
        </w:rPr>
        <w:t xml:space="preserve">) </w:t>
      </w:r>
      <w:r w:rsidR="00A730B2" w:rsidRPr="00E657E2">
        <w:rPr>
          <w:rFonts w:ascii="Segoe UI" w:eastAsia="Trebuchet MS" w:hAnsi="Segoe UI" w:cs="Segoe UI"/>
          <w:sz w:val="20"/>
          <w:szCs w:val="20"/>
        </w:rPr>
        <w:t>and that I will not be notified of that decision or asked for my approval</w:t>
      </w:r>
      <w:r w:rsidRPr="00E657E2">
        <w:rPr>
          <w:rFonts w:ascii="Segoe UI" w:eastAsia="Trebuchet MS" w:hAnsi="Segoe UI" w:cs="Segoe UI"/>
          <w:sz w:val="20"/>
          <w:szCs w:val="20"/>
        </w:rPr>
        <w:t>.</w:t>
      </w:r>
      <w:r w:rsidR="002205AC" w:rsidRPr="00E657E2">
        <w:rPr>
          <w:rFonts w:ascii="Segoe UI" w:eastAsia="Trebuchet MS" w:hAnsi="Segoe UI" w:cs="Segoe UI"/>
          <w:sz w:val="20"/>
          <w:szCs w:val="20"/>
        </w:rPr>
        <w:t xml:space="preserve">  I understand that the eggs may first be frozen and stored in an Egg Bank before being used by a </w:t>
      </w:r>
      <w:r w:rsidR="00FE4955" w:rsidRPr="00E657E2">
        <w:rPr>
          <w:rFonts w:ascii="Segoe UI" w:eastAsia="Trebuchet MS" w:hAnsi="Segoe UI" w:cs="Segoe UI"/>
          <w:sz w:val="20"/>
          <w:szCs w:val="20"/>
        </w:rPr>
        <w:t>Recipient</w:t>
      </w:r>
      <w:r w:rsidR="002205AC" w:rsidRPr="00E657E2">
        <w:rPr>
          <w:rFonts w:ascii="Segoe UI" w:eastAsia="Trebuchet MS" w:hAnsi="Segoe UI" w:cs="Segoe UI"/>
          <w:sz w:val="20"/>
          <w:szCs w:val="20"/>
        </w:rPr>
        <w:t xml:space="preserve">, and that the </w:t>
      </w:r>
      <w:r w:rsidR="00FE4955" w:rsidRPr="00E657E2">
        <w:rPr>
          <w:rFonts w:ascii="Segoe UI" w:eastAsia="Trebuchet MS" w:hAnsi="Segoe UI" w:cs="Segoe UI"/>
          <w:sz w:val="20"/>
          <w:szCs w:val="20"/>
        </w:rPr>
        <w:t xml:space="preserve">Recipient </w:t>
      </w:r>
      <w:r w:rsidR="002205AC" w:rsidRPr="00E657E2">
        <w:rPr>
          <w:rFonts w:ascii="Segoe UI" w:eastAsia="Trebuchet MS" w:hAnsi="Segoe UI" w:cs="Segoe UI"/>
          <w:sz w:val="20"/>
          <w:szCs w:val="20"/>
        </w:rPr>
        <w:t>may not yet be identified at the time of my donation.</w:t>
      </w:r>
      <w:r w:rsidR="00516EA0" w:rsidRPr="00E657E2">
        <w:rPr>
          <w:rFonts w:ascii="Segoe UI" w:eastAsia="Trebuchet MS" w:hAnsi="Segoe UI" w:cs="Segoe UI"/>
          <w:sz w:val="20"/>
          <w:szCs w:val="20"/>
        </w:rPr>
        <w:t xml:space="preserve">  Moreover, several different </w:t>
      </w:r>
      <w:r w:rsidR="00FE4955" w:rsidRPr="00E657E2">
        <w:rPr>
          <w:rFonts w:ascii="Segoe UI" w:eastAsia="Trebuchet MS" w:hAnsi="Segoe UI" w:cs="Segoe UI"/>
          <w:sz w:val="20"/>
          <w:szCs w:val="20"/>
        </w:rPr>
        <w:t xml:space="preserve">Recipients </w:t>
      </w:r>
      <w:r w:rsidR="00F81EDF" w:rsidRPr="00E657E2">
        <w:rPr>
          <w:rFonts w:ascii="Segoe UI" w:eastAsia="Trebuchet MS" w:hAnsi="Segoe UI" w:cs="Segoe UI"/>
          <w:sz w:val="20"/>
          <w:szCs w:val="20"/>
        </w:rPr>
        <w:t>may receive my eggs, or none at all.</w:t>
      </w:r>
    </w:p>
    <w:p w14:paraId="7C5E028D" w14:textId="4C03E436" w:rsidR="00012A05" w:rsidRPr="00F974DE" w:rsidRDefault="00012A05" w:rsidP="005D2DC3">
      <w:pPr>
        <w:pStyle w:val="BodyText"/>
        <w:tabs>
          <w:tab w:val="left" w:pos="707"/>
        </w:tabs>
        <w:rPr>
          <w:rFonts w:ascii="Segoe UI" w:hAnsi="Segoe UI" w:cs="Segoe UI"/>
        </w:rPr>
      </w:pPr>
    </w:p>
    <w:p w14:paraId="72B82D6B" w14:textId="60446B46" w:rsidR="000571A7" w:rsidRPr="00F55880" w:rsidRDefault="00AF1507" w:rsidP="00F55880">
      <w:pPr>
        <w:pStyle w:val="BodyText"/>
        <w:tabs>
          <w:tab w:val="left" w:pos="707"/>
        </w:tabs>
        <w:rPr>
          <w:rFonts w:ascii="Segoe UI" w:hAnsi="Segoe UI" w:cs="Segoe UI"/>
        </w:rPr>
      </w:pPr>
      <w:r w:rsidRPr="00F974DE">
        <w:rPr>
          <w:rFonts w:ascii="Segoe UI" w:hAnsi="Segoe UI" w:cs="Segoe UI"/>
          <w:noProof/>
          <w:lang w:bidi="ar-SA"/>
        </w:rPr>
        <w:lastRenderedPageBreak/>
        <mc:AlternateContent>
          <mc:Choice Requires="wps">
            <w:drawing>
              <wp:anchor distT="0" distB="0" distL="114300" distR="114300" simplePos="0" relativeHeight="251683840" behindDoc="0" locked="0" layoutInCell="1" allowOverlap="1" wp14:anchorId="1D0C8C6C" wp14:editId="0573C8FB">
                <wp:simplePos x="0" y="0"/>
                <wp:positionH relativeFrom="column">
                  <wp:posOffset>0</wp:posOffset>
                </wp:positionH>
                <wp:positionV relativeFrom="paragraph">
                  <wp:posOffset>167640</wp:posOffset>
                </wp:positionV>
                <wp:extent cx="5695950" cy="1748790"/>
                <wp:effectExtent l="0" t="0" r="19050" b="292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1748790"/>
                        </a:xfrm>
                        <a:prstGeom prst="rect">
                          <a:avLst/>
                        </a:prstGeom>
                        <a:solidFill>
                          <a:schemeClr val="accent1">
                            <a:lumMod val="20000"/>
                            <a:lumOff val="80000"/>
                            <a:alpha val="43000"/>
                          </a:schemeClr>
                        </a:solidFill>
                        <a:ln>
                          <a:solidFill>
                            <a:schemeClr val="accent3"/>
                          </a:solidFill>
                        </a:ln>
                        <a:effectLst/>
                      </wps:spPr>
                      <wps:txbx>
                        <w:txbxContent>
                          <w:p w14:paraId="20CC17A0" w14:textId="77777777" w:rsidR="00AF1507" w:rsidRPr="00F55880" w:rsidRDefault="00AF1507" w:rsidP="00F55880">
                            <w:pPr>
                              <w:tabs>
                                <w:tab w:val="left" w:pos="1620"/>
                              </w:tabs>
                              <w:ind w:firstLine="0"/>
                              <w:rPr>
                                <w:rFonts w:ascii="Segoe UI" w:hAnsi="Segoe UI" w:cs="Segoe UI"/>
                                <w:color w:val="000000"/>
                              </w:rPr>
                            </w:pPr>
                            <w:r w:rsidRPr="00F55880">
                              <w:rPr>
                                <w:rFonts w:ascii="Segoe UI" w:hAnsi="Segoe UI" w:cs="Segoe UI"/>
                                <w:color w:val="000000"/>
                                <w:sz w:val="20"/>
                                <w:szCs w:val="20"/>
                              </w:rPr>
                              <w:t>Please check the appropriate choice and initial:</w:t>
                            </w:r>
                          </w:p>
                          <w:p w14:paraId="50B30827" w14:textId="77777777" w:rsidR="00AF1507" w:rsidRPr="00F55880" w:rsidRDefault="00AF1507" w:rsidP="00AF1507">
                            <w:pPr>
                              <w:rPr>
                                <w:rFonts w:ascii="Segoe UI" w:hAnsi="Segoe UI" w:cs="Segoe UI"/>
                                <w:color w:val="000000"/>
                                <w:sz w:val="20"/>
                                <w:szCs w:val="20"/>
                              </w:rPr>
                            </w:pPr>
                          </w:p>
                          <w:p w14:paraId="506E2901" w14:textId="1A798E11" w:rsidR="00AF1507" w:rsidRPr="00F55880" w:rsidRDefault="00AF1507" w:rsidP="00AF1507">
                            <w:pPr>
                              <w:pStyle w:val="BodyText"/>
                              <w:numPr>
                                <w:ilvl w:val="0"/>
                                <w:numId w:val="25"/>
                              </w:numPr>
                              <w:tabs>
                                <w:tab w:val="left" w:pos="707"/>
                              </w:tabs>
                              <w:rPr>
                                <w:rFonts w:ascii="Segoe UI" w:hAnsi="Segoe UI" w:cs="Segoe UI"/>
                              </w:rPr>
                            </w:pPr>
                            <w:r w:rsidRPr="00F55880">
                              <w:rPr>
                                <w:rFonts w:ascii="Segoe UI" w:hAnsi="Segoe UI" w:cs="Segoe UI"/>
                              </w:rPr>
                              <w:t>YES: I approve of DONATION FOR RESEARCH</w:t>
                            </w:r>
                          </w:p>
                          <w:p w14:paraId="2D27EEA5" w14:textId="212C4569" w:rsidR="00AF1507" w:rsidRPr="00F55880" w:rsidRDefault="00AF1507" w:rsidP="00AF1507">
                            <w:pPr>
                              <w:pStyle w:val="BodyText"/>
                              <w:numPr>
                                <w:ilvl w:val="0"/>
                                <w:numId w:val="25"/>
                              </w:numPr>
                              <w:tabs>
                                <w:tab w:val="left" w:pos="707"/>
                              </w:tabs>
                              <w:rPr>
                                <w:rFonts w:ascii="Segoe UI" w:hAnsi="Segoe UI" w:cs="Segoe UI"/>
                              </w:rPr>
                            </w:pPr>
                            <w:r w:rsidRPr="00F55880">
                              <w:rPr>
                                <w:rFonts w:ascii="Segoe UI" w:hAnsi="Segoe UI" w:cs="Segoe UI"/>
                              </w:rPr>
                              <w:t>NO: I do NOT approve of DONATION FOR RESEARCH</w:t>
                            </w:r>
                          </w:p>
                          <w:p w14:paraId="3A6F997F" w14:textId="77777777" w:rsidR="00AF1507" w:rsidRPr="00F55880" w:rsidRDefault="00AF1507" w:rsidP="00AF1507">
                            <w:pPr>
                              <w:pStyle w:val="BodyText"/>
                              <w:tabs>
                                <w:tab w:val="left" w:pos="707"/>
                              </w:tabs>
                              <w:ind w:left="1080"/>
                              <w:rPr>
                                <w:rFonts w:ascii="Segoe UI" w:hAnsi="Segoe UI" w:cs="Segoe UI"/>
                              </w:rPr>
                            </w:pPr>
                          </w:p>
                          <w:p w14:paraId="2066FC3C" w14:textId="3F4FC0F7" w:rsidR="00AF1507" w:rsidRPr="00F55880" w:rsidRDefault="00AF1507" w:rsidP="00AF1507">
                            <w:pPr>
                              <w:ind w:left="1440" w:firstLine="720"/>
                              <w:rPr>
                                <w:rFonts w:ascii="Segoe UI" w:hAnsi="Segoe UI" w:cs="Segoe UI"/>
                                <w:color w:val="000000"/>
                                <w:sz w:val="20"/>
                                <w:szCs w:val="20"/>
                              </w:rPr>
                            </w:pPr>
                            <w:r w:rsidRPr="00F55880">
                              <w:rPr>
                                <w:rFonts w:ascii="Segoe UI" w:hAnsi="Segoe UI" w:cs="Segoe UI"/>
                                <w:color w:val="000000"/>
                                <w:sz w:val="20"/>
                                <w:szCs w:val="20"/>
                              </w:rPr>
                              <w:t>Donor’s initials: _____________</w:t>
                            </w:r>
                          </w:p>
                          <w:p w14:paraId="6FFAFD44" w14:textId="77777777" w:rsidR="00AF1507" w:rsidRPr="00F55880" w:rsidRDefault="00AF1507" w:rsidP="00AF1507">
                            <w:pPr>
                              <w:pStyle w:val="BodyText"/>
                              <w:tabs>
                                <w:tab w:val="left" w:pos="707"/>
                              </w:tabs>
                              <w:ind w:left="1080"/>
                              <w:rPr>
                                <w:rFonts w:ascii="Segoe UI" w:hAnsi="Segoe UI" w:cs="Segoe UI"/>
                              </w:rPr>
                            </w:pPr>
                          </w:p>
                          <w:p w14:paraId="0AD304EE" w14:textId="77777777" w:rsidR="00AF1507" w:rsidRPr="00F55880" w:rsidRDefault="00AF1507" w:rsidP="00AF1507">
                            <w:pPr>
                              <w:pStyle w:val="BodyText"/>
                              <w:numPr>
                                <w:ilvl w:val="0"/>
                                <w:numId w:val="10"/>
                              </w:numPr>
                              <w:tabs>
                                <w:tab w:val="left" w:pos="707"/>
                              </w:tabs>
                              <w:ind w:left="1067"/>
                              <w:rPr>
                                <w:rFonts w:ascii="Segoe UI" w:hAnsi="Segoe UI" w:cs="Segoe UI"/>
                              </w:rPr>
                            </w:pPr>
                            <w:r w:rsidRPr="00F55880">
                              <w:rPr>
                                <w:rFonts w:ascii="Segoe UI" w:hAnsi="Segoe UI" w:cs="Segoe UI"/>
                              </w:rPr>
                              <w:t>YES: I approve of secondary DONATION FOR PROCREATION</w:t>
                            </w:r>
                          </w:p>
                          <w:p w14:paraId="5C70CF3D" w14:textId="66607A7F" w:rsidR="00AF1507" w:rsidRPr="00F55880" w:rsidRDefault="00AF1507" w:rsidP="00AF1507">
                            <w:pPr>
                              <w:pStyle w:val="BodyText"/>
                              <w:numPr>
                                <w:ilvl w:val="0"/>
                                <w:numId w:val="10"/>
                              </w:numPr>
                              <w:tabs>
                                <w:tab w:val="left" w:pos="707"/>
                              </w:tabs>
                              <w:ind w:left="1067"/>
                              <w:rPr>
                                <w:rFonts w:ascii="Segoe UI" w:hAnsi="Segoe UI" w:cs="Segoe UI"/>
                              </w:rPr>
                            </w:pPr>
                            <w:r w:rsidRPr="00F55880">
                              <w:rPr>
                                <w:rFonts w:ascii="Segoe UI" w:hAnsi="Segoe UI" w:cs="Segoe UI"/>
                              </w:rPr>
                              <w:t>NO: I do not approve of secondary DONATION FOR PROCREATION</w:t>
                            </w:r>
                          </w:p>
                          <w:p w14:paraId="1E48406B" w14:textId="77777777" w:rsidR="00AF1507" w:rsidRPr="00F55880" w:rsidRDefault="00AF1507" w:rsidP="00AF1507">
                            <w:pPr>
                              <w:pStyle w:val="BodyText"/>
                              <w:tabs>
                                <w:tab w:val="left" w:pos="707"/>
                              </w:tabs>
                              <w:ind w:left="1067"/>
                              <w:rPr>
                                <w:rFonts w:ascii="Segoe UI" w:hAnsi="Segoe UI" w:cs="Segoe UI"/>
                              </w:rPr>
                            </w:pPr>
                          </w:p>
                          <w:p w14:paraId="49ACA016" w14:textId="77777777" w:rsidR="00AF1507" w:rsidRPr="00C01117" w:rsidRDefault="00AF1507" w:rsidP="00AF1507">
                            <w:pPr>
                              <w:pStyle w:val="ListParagraph"/>
                              <w:ind w:left="1697" w:firstLine="463"/>
                              <w:rPr>
                                <w:rFonts w:ascii="Segoe UI" w:hAnsi="Segoe UI" w:cs="Segoe UI"/>
                                <w:color w:val="000000"/>
                                <w:sz w:val="20"/>
                                <w:szCs w:val="20"/>
                              </w:rPr>
                            </w:pPr>
                            <w:r w:rsidRPr="00F55880">
                              <w:rPr>
                                <w:rFonts w:ascii="Segoe UI" w:hAnsi="Segoe UI" w:cs="Segoe UI"/>
                                <w:color w:val="000000"/>
                                <w:sz w:val="20"/>
                                <w:szCs w:val="20"/>
                              </w:rPr>
                              <w:t>Donor’s initials: _____________</w:t>
                            </w:r>
                          </w:p>
                          <w:p w14:paraId="7ADB49D6" w14:textId="77777777" w:rsidR="00AF1507" w:rsidRPr="00C01117" w:rsidRDefault="00AF1507" w:rsidP="00AF1507">
                            <w:pPr>
                              <w:pStyle w:val="BodyText"/>
                              <w:tabs>
                                <w:tab w:val="left" w:pos="707"/>
                              </w:tabs>
                              <w:rPr>
                                <w:rFonts w:ascii="Segoe UI" w:hAnsi="Segoe UI" w:cs="Segoe UI"/>
                              </w:rPr>
                            </w:pPr>
                          </w:p>
                          <w:p w14:paraId="22B0ED53" w14:textId="6ECB3A83" w:rsidR="00AF1507" w:rsidRPr="00C01117" w:rsidRDefault="00AF1507" w:rsidP="00AF1507">
                            <w:pPr>
                              <w:ind w:left="1800"/>
                              <w:rPr>
                                <w:rFonts w:ascii="Segoe UI" w:hAnsi="Segoe UI" w:cs="Segoe UI"/>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D0C8C6C" id="Text Box 10" o:spid="_x0000_s1034" type="#_x0000_t202" style="position:absolute;margin-left:0;margin-top:13.2pt;width:448.5pt;height:1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" fillcolor="#dbe5f1 [660]" strokecolor="#9bbb59 [3206]">
                <v:fill opacity="28270f"/>
                <v:path arrowok="t"/>
                <v:textbox style="mso-fit-shape-to-text:t">
                  <w:txbxContent>
                    <w:p w14:paraId="20CC17A0" w14:textId="77777777" w:rsidR="00AF1507" w:rsidRPr="00F55880" w:rsidRDefault="00AF1507" w:rsidP="00F55880">
                      <w:pPr>
                        <w:tabs>
                          <w:tab w:val="left" w:pos="1620"/>
                        </w:tabs>
                        <w:ind w:firstLine="0"/>
                        <w:rPr>
                          <w:rFonts w:ascii="Segoe UI" w:hAnsi="Segoe UI" w:cs="Segoe UI"/>
                          <w:color w:val="000000"/>
                        </w:rPr>
                      </w:pPr>
                      <w:r w:rsidRPr="00F55880">
                        <w:rPr>
                          <w:rFonts w:ascii="Segoe UI" w:hAnsi="Segoe UI" w:cs="Segoe UI"/>
                          <w:color w:val="000000"/>
                          <w:sz w:val="20"/>
                          <w:szCs w:val="20"/>
                        </w:rPr>
                        <w:t>Please check the appropriate choice and initial:</w:t>
                      </w:r>
                    </w:p>
                    <w:p w14:paraId="50B30827" w14:textId="77777777" w:rsidR="00AF1507" w:rsidRPr="00F55880" w:rsidRDefault="00AF1507" w:rsidP="00AF1507">
                      <w:pPr>
                        <w:rPr>
                          <w:rFonts w:ascii="Segoe UI" w:hAnsi="Segoe UI" w:cs="Segoe UI"/>
                          <w:color w:val="000000"/>
                          <w:sz w:val="20"/>
                          <w:szCs w:val="20"/>
                        </w:rPr>
                      </w:pPr>
                    </w:p>
                    <w:p w14:paraId="506E2901" w14:textId="1A798E11" w:rsidR="00AF1507" w:rsidRPr="00F55880" w:rsidRDefault="00AF1507" w:rsidP="00AF1507">
                      <w:pPr>
                        <w:pStyle w:val="BodyText"/>
                        <w:numPr>
                          <w:ilvl w:val="0"/>
                          <w:numId w:val="25"/>
                        </w:numPr>
                        <w:tabs>
                          <w:tab w:val="left" w:pos="707"/>
                        </w:tabs>
                        <w:rPr>
                          <w:rFonts w:ascii="Segoe UI" w:hAnsi="Segoe UI" w:cs="Segoe UI"/>
                        </w:rPr>
                      </w:pPr>
                      <w:r w:rsidRPr="00F55880">
                        <w:rPr>
                          <w:rFonts w:ascii="Segoe UI" w:hAnsi="Segoe UI" w:cs="Segoe UI"/>
                        </w:rPr>
                        <w:t>YES: I approve of DONATION FOR RESEARCH</w:t>
                      </w:r>
                    </w:p>
                    <w:p w14:paraId="2D27EEA5" w14:textId="212C4569" w:rsidR="00AF1507" w:rsidRPr="00F55880" w:rsidRDefault="00AF1507" w:rsidP="00AF1507">
                      <w:pPr>
                        <w:pStyle w:val="BodyText"/>
                        <w:numPr>
                          <w:ilvl w:val="0"/>
                          <w:numId w:val="25"/>
                        </w:numPr>
                        <w:tabs>
                          <w:tab w:val="left" w:pos="707"/>
                        </w:tabs>
                        <w:rPr>
                          <w:rFonts w:ascii="Segoe UI" w:hAnsi="Segoe UI" w:cs="Segoe UI"/>
                        </w:rPr>
                      </w:pPr>
                      <w:r w:rsidRPr="00F55880">
                        <w:rPr>
                          <w:rFonts w:ascii="Segoe UI" w:hAnsi="Segoe UI" w:cs="Segoe UI"/>
                        </w:rPr>
                        <w:t>NO: I do NOT approve of DONATION FOR RESEARCH</w:t>
                      </w:r>
                    </w:p>
                    <w:p w14:paraId="3A6F997F" w14:textId="77777777" w:rsidR="00AF1507" w:rsidRPr="00F55880" w:rsidRDefault="00AF1507" w:rsidP="00AF1507">
                      <w:pPr>
                        <w:pStyle w:val="BodyText"/>
                        <w:tabs>
                          <w:tab w:val="left" w:pos="707"/>
                        </w:tabs>
                        <w:ind w:left="1080"/>
                        <w:rPr>
                          <w:rFonts w:ascii="Segoe UI" w:hAnsi="Segoe UI" w:cs="Segoe UI"/>
                        </w:rPr>
                      </w:pPr>
                    </w:p>
                    <w:p w14:paraId="2066FC3C" w14:textId="3F4FC0F7" w:rsidR="00AF1507" w:rsidRPr="00F55880" w:rsidRDefault="00AF1507" w:rsidP="00AF1507">
                      <w:pPr>
                        <w:ind w:left="1440" w:firstLine="720"/>
                        <w:rPr>
                          <w:rFonts w:ascii="Segoe UI" w:hAnsi="Segoe UI" w:cs="Segoe UI"/>
                          <w:color w:val="000000"/>
                          <w:sz w:val="20"/>
                          <w:szCs w:val="20"/>
                        </w:rPr>
                      </w:pPr>
                      <w:r w:rsidRPr="00F55880">
                        <w:rPr>
                          <w:rFonts w:ascii="Segoe UI" w:hAnsi="Segoe UI" w:cs="Segoe UI"/>
                          <w:color w:val="000000"/>
                          <w:sz w:val="20"/>
                          <w:szCs w:val="20"/>
                        </w:rPr>
                        <w:t>Donor’s initials: _____________</w:t>
                      </w:r>
                    </w:p>
                    <w:p w14:paraId="6FFAFD44" w14:textId="77777777" w:rsidR="00AF1507" w:rsidRPr="00F55880" w:rsidRDefault="00AF1507" w:rsidP="00AF1507">
                      <w:pPr>
                        <w:pStyle w:val="BodyText"/>
                        <w:tabs>
                          <w:tab w:val="left" w:pos="707"/>
                        </w:tabs>
                        <w:ind w:left="1080"/>
                        <w:rPr>
                          <w:rFonts w:ascii="Segoe UI" w:hAnsi="Segoe UI" w:cs="Segoe UI"/>
                        </w:rPr>
                      </w:pPr>
                    </w:p>
                    <w:p w14:paraId="0AD304EE" w14:textId="77777777" w:rsidR="00AF1507" w:rsidRPr="00F55880" w:rsidRDefault="00AF1507" w:rsidP="00AF1507">
                      <w:pPr>
                        <w:pStyle w:val="BodyText"/>
                        <w:numPr>
                          <w:ilvl w:val="0"/>
                          <w:numId w:val="10"/>
                        </w:numPr>
                        <w:tabs>
                          <w:tab w:val="left" w:pos="707"/>
                        </w:tabs>
                        <w:ind w:left="1067"/>
                        <w:rPr>
                          <w:rFonts w:ascii="Segoe UI" w:hAnsi="Segoe UI" w:cs="Segoe UI"/>
                        </w:rPr>
                      </w:pPr>
                      <w:r w:rsidRPr="00F55880">
                        <w:rPr>
                          <w:rFonts w:ascii="Segoe UI" w:hAnsi="Segoe UI" w:cs="Segoe UI"/>
                        </w:rPr>
                        <w:t>YES: I approve of secondary DONATION FOR PROCREATION</w:t>
                      </w:r>
                    </w:p>
                    <w:p w14:paraId="5C70CF3D" w14:textId="66607A7F" w:rsidR="00AF1507" w:rsidRPr="00F55880" w:rsidRDefault="00AF1507" w:rsidP="00AF1507">
                      <w:pPr>
                        <w:pStyle w:val="BodyText"/>
                        <w:numPr>
                          <w:ilvl w:val="0"/>
                          <w:numId w:val="10"/>
                        </w:numPr>
                        <w:tabs>
                          <w:tab w:val="left" w:pos="707"/>
                        </w:tabs>
                        <w:ind w:left="1067"/>
                        <w:rPr>
                          <w:rFonts w:ascii="Segoe UI" w:hAnsi="Segoe UI" w:cs="Segoe UI"/>
                        </w:rPr>
                      </w:pPr>
                      <w:r w:rsidRPr="00F55880">
                        <w:rPr>
                          <w:rFonts w:ascii="Segoe UI" w:hAnsi="Segoe UI" w:cs="Segoe UI"/>
                        </w:rPr>
                        <w:t>NO: I do not approve of secondary DONATION FOR PROCREATION</w:t>
                      </w:r>
                    </w:p>
                    <w:p w14:paraId="1E48406B" w14:textId="77777777" w:rsidR="00AF1507" w:rsidRPr="00F55880" w:rsidRDefault="00AF1507" w:rsidP="00AF1507">
                      <w:pPr>
                        <w:pStyle w:val="BodyText"/>
                        <w:tabs>
                          <w:tab w:val="left" w:pos="707"/>
                        </w:tabs>
                        <w:ind w:left="1067"/>
                        <w:rPr>
                          <w:rFonts w:ascii="Segoe UI" w:hAnsi="Segoe UI" w:cs="Segoe UI"/>
                        </w:rPr>
                      </w:pPr>
                    </w:p>
                    <w:p w14:paraId="49ACA016" w14:textId="77777777" w:rsidR="00AF1507" w:rsidRPr="00C01117" w:rsidRDefault="00AF1507" w:rsidP="00AF1507">
                      <w:pPr>
                        <w:pStyle w:val="ListParagraph"/>
                        <w:ind w:left="1697" w:firstLine="463"/>
                        <w:rPr>
                          <w:rFonts w:ascii="Segoe UI" w:hAnsi="Segoe UI" w:cs="Segoe UI"/>
                          <w:color w:val="000000"/>
                          <w:sz w:val="20"/>
                          <w:szCs w:val="20"/>
                        </w:rPr>
                      </w:pPr>
                      <w:r w:rsidRPr="00F55880">
                        <w:rPr>
                          <w:rFonts w:ascii="Segoe UI" w:hAnsi="Segoe UI" w:cs="Segoe UI"/>
                          <w:color w:val="000000"/>
                          <w:sz w:val="20"/>
                          <w:szCs w:val="20"/>
                        </w:rPr>
                        <w:t>Donor’s initials: _____________</w:t>
                      </w:r>
                    </w:p>
                    <w:p w14:paraId="7ADB49D6" w14:textId="77777777" w:rsidR="00AF1507" w:rsidRPr="00C01117" w:rsidRDefault="00AF1507" w:rsidP="00AF1507">
                      <w:pPr>
                        <w:pStyle w:val="BodyText"/>
                        <w:tabs>
                          <w:tab w:val="left" w:pos="707"/>
                        </w:tabs>
                        <w:rPr>
                          <w:rFonts w:ascii="Segoe UI" w:hAnsi="Segoe UI" w:cs="Segoe UI"/>
                        </w:rPr>
                      </w:pPr>
                    </w:p>
                    <w:p w14:paraId="22B0ED53" w14:textId="6ECB3A83" w:rsidR="00AF1507" w:rsidRPr="00C01117" w:rsidRDefault="00AF1507" w:rsidP="00AF1507">
                      <w:pPr>
                        <w:ind w:left="1800"/>
                        <w:rPr>
                          <w:rFonts w:ascii="Segoe UI" w:hAnsi="Segoe UI" w:cs="Segoe UI"/>
                          <w:color w:val="000000"/>
                          <w:sz w:val="20"/>
                          <w:szCs w:val="20"/>
                        </w:rPr>
                      </w:pPr>
                    </w:p>
                  </w:txbxContent>
                </v:textbox>
                <w10:wrap type="square"/>
              </v:shape>
            </w:pict>
          </mc:Fallback>
        </mc:AlternateContent>
      </w:r>
    </w:p>
    <w:p w14:paraId="1EB34A19" w14:textId="43E40489" w:rsidR="004D350D" w:rsidRPr="00F974DE" w:rsidRDefault="004D350D" w:rsidP="0033202F">
      <w:pPr>
        <w:shd w:val="clear" w:color="auto" w:fill="FFFFFF"/>
        <w:ind w:firstLine="0"/>
        <w:rPr>
          <w:rFonts w:ascii="Segoe UI" w:hAnsi="Segoe UI" w:cs="Segoe UI"/>
          <w:color w:val="000000"/>
          <w:sz w:val="20"/>
          <w:szCs w:val="20"/>
        </w:rPr>
      </w:pPr>
      <w:r w:rsidRPr="00F974DE">
        <w:rPr>
          <w:rFonts w:ascii="Segoe UI" w:hAnsi="Segoe UI" w:cs="Segoe UI"/>
          <w:color w:val="76923C"/>
          <w:sz w:val="20"/>
          <w:szCs w:val="20"/>
        </w:rPr>
        <w:t>Non-Viable Eggs</w:t>
      </w:r>
      <w:r w:rsidRPr="00F974DE">
        <w:rPr>
          <w:rFonts w:ascii="Segoe UI" w:hAnsi="Segoe UI" w:cs="Segoe UI"/>
          <w:color w:val="000000"/>
          <w:sz w:val="20"/>
          <w:szCs w:val="20"/>
        </w:rPr>
        <w:t>.  I understand that some non-viable eggs may be used as a teaching aide for laboratory personne</w:t>
      </w:r>
      <w:r w:rsidR="00F81EDF" w:rsidRPr="00F974DE">
        <w:rPr>
          <w:rFonts w:ascii="Segoe UI" w:hAnsi="Segoe UI" w:cs="Segoe UI"/>
          <w:color w:val="000000"/>
          <w:sz w:val="20"/>
          <w:szCs w:val="20"/>
        </w:rPr>
        <w:t>l before being discarded. I</w:t>
      </w:r>
      <w:r w:rsidRPr="00F974DE">
        <w:rPr>
          <w:rFonts w:ascii="Segoe UI" w:hAnsi="Segoe UI" w:cs="Segoe UI"/>
          <w:color w:val="000000"/>
          <w:sz w:val="20"/>
          <w:szCs w:val="20"/>
        </w:rPr>
        <w:t xml:space="preserve"> understand that non-viable eggs and embryos will be discarded according to </w:t>
      </w:r>
      <w:r w:rsidR="00FE4955" w:rsidRPr="00F974DE">
        <w:rPr>
          <w:rFonts w:ascii="Segoe UI" w:hAnsi="Segoe UI" w:cs="Segoe UI"/>
          <w:color w:val="000000"/>
          <w:sz w:val="20"/>
          <w:szCs w:val="20"/>
        </w:rPr>
        <w:t xml:space="preserve">American Society for Reproductive Medicine (ASRM) </w:t>
      </w:r>
      <w:r w:rsidRPr="00F974DE">
        <w:rPr>
          <w:rFonts w:ascii="Segoe UI" w:hAnsi="Segoe UI" w:cs="Segoe UI"/>
          <w:color w:val="000000"/>
          <w:sz w:val="20"/>
          <w:szCs w:val="20"/>
        </w:rPr>
        <w:t>Guidelines</w:t>
      </w:r>
      <w:r w:rsidR="000576F3">
        <w:rPr>
          <w:rFonts w:ascii="Segoe UI" w:hAnsi="Segoe UI" w:cs="Segoe UI"/>
          <w:color w:val="000000"/>
          <w:sz w:val="20"/>
          <w:szCs w:val="20"/>
        </w:rPr>
        <w:t>.</w:t>
      </w:r>
    </w:p>
    <w:p w14:paraId="5F2E6E08" w14:textId="77777777" w:rsidR="004D350D" w:rsidRPr="00F974DE" w:rsidRDefault="004D350D" w:rsidP="004D350D">
      <w:pPr>
        <w:shd w:val="clear" w:color="auto" w:fill="FFFFFF"/>
        <w:rPr>
          <w:rFonts w:ascii="Segoe UI" w:hAnsi="Segoe UI" w:cs="Segoe UI"/>
          <w:color w:val="000000"/>
          <w:sz w:val="20"/>
          <w:szCs w:val="20"/>
        </w:rPr>
      </w:pPr>
    </w:p>
    <w:p w14:paraId="082AE9E8" w14:textId="08BB9125" w:rsidR="00B511A2" w:rsidRPr="00F974DE" w:rsidRDefault="004D350D" w:rsidP="00AF1507">
      <w:pPr>
        <w:shd w:val="clear" w:color="auto" w:fill="FFFFFF"/>
        <w:ind w:firstLine="0"/>
        <w:rPr>
          <w:rFonts w:ascii="Segoe UI" w:hAnsi="Segoe UI" w:cs="Segoe UI"/>
          <w:color w:val="000000"/>
          <w:sz w:val="20"/>
          <w:szCs w:val="20"/>
        </w:rPr>
      </w:pPr>
      <w:r w:rsidRPr="00F974DE">
        <w:rPr>
          <w:rFonts w:ascii="Segoe UI" w:hAnsi="Segoe UI" w:cs="Segoe UI"/>
          <w:color w:val="76923C"/>
          <w:sz w:val="20"/>
          <w:szCs w:val="20"/>
        </w:rPr>
        <w:t>Cells and Biological Materials that Would Normally Be Discarded.</w:t>
      </w:r>
      <w:r w:rsidRPr="00F974DE">
        <w:rPr>
          <w:rFonts w:ascii="Segoe UI" w:hAnsi="Segoe UI" w:cs="Segoe UI"/>
          <w:color w:val="000000"/>
          <w:sz w:val="20"/>
          <w:szCs w:val="20"/>
        </w:rPr>
        <w:t xml:space="preserve"> I understand that some cells (such as granulosa cells which are cells from the ovary that are retrieved along with eggs) and biological materials such as follicular fluid (the fluid that the egg is found in), which are normally discarded, may be used for research studies.  These materials would never be used for any procedures that involve fertilization or creation of an embryo or a cell line without my written consent in advance. When these studies are completed, the materials will be discarded. </w:t>
      </w:r>
    </w:p>
    <w:p w14:paraId="715C1D94" w14:textId="77777777" w:rsidR="004D350D" w:rsidRPr="00F974DE" w:rsidRDefault="004D350D" w:rsidP="004D350D">
      <w:pPr>
        <w:rPr>
          <w:rFonts w:ascii="Segoe UI" w:hAnsi="Segoe UI" w:cs="Segoe UI"/>
          <w:color w:val="000000"/>
        </w:rPr>
      </w:pPr>
    </w:p>
    <w:p w14:paraId="75E7AEB9" w14:textId="77777777" w:rsidR="004D350D" w:rsidRPr="00F974DE" w:rsidRDefault="004D350D" w:rsidP="0033202F">
      <w:pPr>
        <w:pBdr>
          <w:bottom w:val="single" w:sz="4" w:space="1" w:color="auto"/>
        </w:pBdr>
        <w:tabs>
          <w:tab w:val="num" w:pos="360"/>
        </w:tabs>
        <w:ind w:firstLine="0"/>
        <w:rPr>
          <w:rFonts w:ascii="Segoe UI" w:hAnsi="Segoe UI" w:cs="Segoe UI"/>
          <w:color w:val="365F91"/>
          <w:sz w:val="24"/>
          <w:szCs w:val="24"/>
        </w:rPr>
      </w:pPr>
      <w:r w:rsidRPr="00F974DE">
        <w:rPr>
          <w:rFonts w:ascii="Segoe UI" w:hAnsi="Segoe UI" w:cs="Segoe UI"/>
          <w:color w:val="365F91"/>
          <w:sz w:val="24"/>
          <w:szCs w:val="24"/>
        </w:rPr>
        <w:t>Risks of Egg Donation</w:t>
      </w:r>
    </w:p>
    <w:p w14:paraId="1B735B1C" w14:textId="659AF86C" w:rsidR="00F25552" w:rsidRPr="00F974DE" w:rsidRDefault="00F25552" w:rsidP="00225350">
      <w:pPr>
        <w:pStyle w:val="Heading8"/>
        <w:rPr>
          <w:i w:val="0"/>
          <w:iCs w:val="0"/>
        </w:rPr>
      </w:pPr>
      <w:r w:rsidRPr="00F974DE">
        <w:rPr>
          <w:i w:val="0"/>
          <w:iCs w:val="0"/>
        </w:rPr>
        <w:t>Risk of Medication</w:t>
      </w:r>
      <w:r w:rsidR="00225350" w:rsidRPr="00F974DE">
        <w:rPr>
          <w:i w:val="0"/>
          <w:iCs w:val="0"/>
        </w:rPr>
        <w:t xml:space="preserve">s: </w:t>
      </w:r>
      <w:r w:rsidRPr="00F974DE">
        <w:rPr>
          <w:i w:val="0"/>
          <w:iCs w:val="0"/>
          <w:color w:val="auto"/>
        </w:rPr>
        <w:t>Common side effects of medications used for ovarian stimulation include hot flashes, vaginal dryness, nausea, headaches, and muscle aches.  Some women may retain fluid (bloating) or have moodiness. Any injection can cause bruising, redness, swelling, or pain at the injection site. In rare cases, there may be a severe allergic reaction, infection at injection sites, blood clots or stroke. Reactions may vary based upon the type woman’s underlying diagnosis/medical status and medication dosages.</w:t>
      </w:r>
    </w:p>
    <w:p w14:paraId="17E7451B" w14:textId="77777777" w:rsidR="00F25552" w:rsidRPr="00F974DE" w:rsidRDefault="00F25552" w:rsidP="00F25552">
      <w:pPr>
        <w:pStyle w:val="BodyText"/>
        <w:rPr>
          <w:rFonts w:ascii="Segoe UI" w:hAnsi="Segoe UI" w:cs="Segoe UI"/>
        </w:rPr>
      </w:pPr>
    </w:p>
    <w:p w14:paraId="5A8B96B3" w14:textId="6D935D73" w:rsidR="00F25552" w:rsidRPr="00F974DE" w:rsidRDefault="00F25552" w:rsidP="00F25552">
      <w:pPr>
        <w:pStyle w:val="BodyText"/>
        <w:rPr>
          <w:rFonts w:ascii="Segoe UI" w:hAnsi="Segoe UI" w:cs="Segoe UI"/>
          <w:color w:val="FF0000"/>
        </w:rPr>
      </w:pPr>
      <w:r w:rsidRPr="00F974DE">
        <w:rPr>
          <w:rFonts w:ascii="Segoe UI" w:hAnsi="Segoe UI" w:cs="Segoe UI"/>
          <w:color w:val="9BBB59"/>
        </w:rPr>
        <w:t>Bleeding or Trauma:</w:t>
      </w:r>
      <w:r w:rsidRPr="00F974DE">
        <w:rPr>
          <w:rFonts w:ascii="Segoe UI" w:hAnsi="Segoe UI" w:cs="Segoe UI"/>
        </w:rPr>
        <w:t xml:space="preserve">   A small amount of bleeding may occur as the needle passes through blood vessels. The risk of significant bleeding is small (&lt;0.1%)].  Rarely, major bleeding or serious damage to nearby organs (intestines, bladder, ureters, ovaries) may occur and require treatment such as surgery and/or hospitalization for fluid or blood transfusions.  </w:t>
      </w:r>
    </w:p>
    <w:p w14:paraId="38214AA3" w14:textId="77777777" w:rsidR="00F25552" w:rsidRPr="00F974DE" w:rsidRDefault="00F25552" w:rsidP="00F25552">
      <w:pPr>
        <w:pStyle w:val="BodyText"/>
        <w:rPr>
          <w:rFonts w:ascii="Segoe UI" w:hAnsi="Segoe UI" w:cs="Segoe UI"/>
        </w:rPr>
      </w:pPr>
      <w:r w:rsidRPr="00F974DE">
        <w:rPr>
          <w:rFonts w:ascii="Segoe UI" w:hAnsi="Segoe UI" w:cs="Segoe UI"/>
        </w:rPr>
        <w:t xml:space="preserve">  </w:t>
      </w:r>
    </w:p>
    <w:p w14:paraId="7039217C" w14:textId="77777777" w:rsidR="00F25552" w:rsidRPr="00F974DE" w:rsidRDefault="00F25552" w:rsidP="00F25552">
      <w:pPr>
        <w:pStyle w:val="BodyText"/>
        <w:rPr>
          <w:rFonts w:ascii="Segoe UI" w:hAnsi="Segoe UI" w:cs="Segoe UI"/>
        </w:rPr>
      </w:pPr>
      <w:r w:rsidRPr="00F974DE">
        <w:rPr>
          <w:rFonts w:ascii="Segoe UI" w:hAnsi="Segoe UI" w:cs="Segoe UI"/>
          <w:color w:val="9BBB59"/>
        </w:rPr>
        <w:t xml:space="preserve">Anesthesia: </w:t>
      </w:r>
      <w:r w:rsidRPr="00B269F4">
        <w:rPr>
          <w:rFonts w:ascii="Segoe UI" w:hAnsi="Segoe UI" w:cs="Segoe UI"/>
        </w:rPr>
        <w:t>The</w:t>
      </w:r>
      <w:r w:rsidRPr="00F974DE">
        <w:rPr>
          <w:rFonts w:ascii="Segoe UI" w:hAnsi="Segoe UI" w:cs="Segoe UI"/>
        </w:rPr>
        <w:t xml:space="preserve"> use of anesthesia while removing eggs can cause an allergic reaction or low blood pressure.  It can also cause nausea or vomiting. </w:t>
      </w:r>
    </w:p>
    <w:p w14:paraId="04F7FFED" w14:textId="6A114311" w:rsidR="00844588" w:rsidRPr="00F974DE" w:rsidRDefault="00F25552" w:rsidP="00F25552">
      <w:pPr>
        <w:pStyle w:val="Heading8"/>
        <w:rPr>
          <w:i w:val="0"/>
          <w:iCs w:val="0"/>
        </w:rPr>
      </w:pPr>
      <w:r w:rsidRPr="00F974DE">
        <w:rPr>
          <w:i w:val="0"/>
          <w:iCs w:val="0"/>
        </w:rPr>
        <w:t xml:space="preserve">Infection:  </w:t>
      </w:r>
      <w:r w:rsidRPr="00F974DE">
        <w:rPr>
          <w:i w:val="0"/>
          <w:iCs w:val="0"/>
          <w:color w:val="auto"/>
        </w:rPr>
        <w:t>The incidence of infection (due to bacteria from the vagina being transferred to the ovaries or</w:t>
      </w:r>
      <w:r w:rsidRPr="00F974DE">
        <w:rPr>
          <w:i w:val="0"/>
          <w:iCs w:val="0"/>
        </w:rPr>
        <w:t xml:space="preserve"> </w:t>
      </w:r>
      <w:r w:rsidR="00844588" w:rsidRPr="00F974DE">
        <w:rPr>
          <w:i w:val="0"/>
          <w:iCs w:val="0"/>
          <w:color w:val="auto"/>
        </w:rPr>
        <w:t xml:space="preserve">pelvis) after egg retrieval is very small (less than 0.1%).  If you do get an infection, you may be given </w:t>
      </w:r>
      <w:r w:rsidR="00844588" w:rsidRPr="00F974DE">
        <w:rPr>
          <w:i w:val="0"/>
          <w:iCs w:val="0"/>
          <w:color w:val="auto"/>
        </w:rPr>
        <w:lastRenderedPageBreak/>
        <w:t>antibiotics. Severe infections sometimes require surgery to remove infected tissue. Antibiotics may be used before or during the egg retrieval to reduce the chance of infection.</w:t>
      </w:r>
    </w:p>
    <w:p w14:paraId="2F4640C4" w14:textId="3AA1F9D9" w:rsidR="00F25552" w:rsidRPr="00F974DE" w:rsidRDefault="00844588" w:rsidP="00F25552">
      <w:pPr>
        <w:pStyle w:val="Heading8"/>
        <w:rPr>
          <w:i w:val="0"/>
          <w:iCs w:val="0"/>
          <w:color w:val="auto"/>
        </w:rPr>
      </w:pPr>
      <w:r w:rsidRPr="00F974DE">
        <w:rPr>
          <w:i w:val="0"/>
          <w:iCs w:val="0"/>
        </w:rPr>
        <w:t>Ovarian Hyperstimulation Syndrome (OHSS)</w:t>
      </w:r>
      <w:r w:rsidR="00F25552" w:rsidRPr="00F974DE">
        <w:rPr>
          <w:i w:val="0"/>
          <w:iCs w:val="0"/>
        </w:rPr>
        <w:t xml:space="preserve">: </w:t>
      </w:r>
      <w:r w:rsidRPr="00F974DE">
        <w:rPr>
          <w:i w:val="0"/>
          <w:iCs w:val="0"/>
          <w:color w:val="auto"/>
        </w:rPr>
        <w:t>Stimulating the ovaries can lead to OHSS</w:t>
      </w:r>
      <w:r w:rsidR="00F25552" w:rsidRPr="00F974DE">
        <w:rPr>
          <w:i w:val="0"/>
          <w:iCs w:val="0"/>
          <w:color w:val="auto"/>
        </w:rPr>
        <w:t xml:space="preserve">.  Signs of OHSS include increased ovarian size, nausea and vomiting, and buildup of fluid in the pelvis. The fluid accumulation can cause uncomfortable bloating and difficult breathing.  In severe OHSS, woman can become </w:t>
      </w:r>
      <w:r w:rsidR="00CA3BC6" w:rsidRPr="00F974DE">
        <w:rPr>
          <w:i w:val="0"/>
          <w:iCs w:val="0"/>
          <w:color w:val="auto"/>
        </w:rPr>
        <w:t>dehydrated</w:t>
      </w:r>
      <w:r w:rsidR="00F25552" w:rsidRPr="00F974DE">
        <w:rPr>
          <w:i w:val="0"/>
          <w:iCs w:val="0"/>
          <w:color w:val="auto"/>
        </w:rPr>
        <w:t>, which causes kidney and liver problems, or a risk of blood clots, kidney failure, or death.  All these complications occur very rarely (in less than 1 in 1,000 cycles).</w:t>
      </w:r>
    </w:p>
    <w:p w14:paraId="65C1F49E" w14:textId="59A29A12" w:rsidR="000A2A37" w:rsidRPr="00F974DE" w:rsidRDefault="00844588" w:rsidP="00225350">
      <w:pPr>
        <w:pStyle w:val="Heading8"/>
        <w:spacing w:afterAutospacing="1"/>
        <w:rPr>
          <w:i w:val="0"/>
          <w:iCs w:val="0"/>
        </w:rPr>
      </w:pPr>
      <w:r w:rsidRPr="00F974DE">
        <w:rPr>
          <w:i w:val="0"/>
          <w:iCs w:val="0"/>
        </w:rPr>
        <w:t>Cancer</w:t>
      </w:r>
      <w:r w:rsidR="00F25552" w:rsidRPr="00F974DE">
        <w:rPr>
          <w:i w:val="0"/>
          <w:iCs w:val="0"/>
        </w:rPr>
        <w:t xml:space="preserve">: </w:t>
      </w:r>
      <w:r w:rsidRPr="00F974DE">
        <w:rPr>
          <w:i w:val="0"/>
          <w:iCs w:val="0"/>
          <w:color w:val="auto"/>
        </w:rPr>
        <w:t>Women with infertility are known to be at increased risk of certain cancers, so whether IVF increases the risk further is difficult to assess.  In current studies that take into consideration the increased risk of cancer due to nulliparity (never having been pregnant) there does not seem to be an increased risk of cancer due to the fertility drugs alone</w:t>
      </w:r>
      <w:r w:rsidR="00F25552" w:rsidRPr="00F974DE">
        <w:rPr>
          <w:i w:val="0"/>
          <w:iCs w:val="0"/>
          <w:color w:val="auto"/>
        </w:rPr>
        <w:t>.</w:t>
      </w:r>
    </w:p>
    <w:p w14:paraId="5CD249BB" w14:textId="77777777" w:rsidR="004D350D" w:rsidRPr="00F974DE" w:rsidRDefault="004D350D" w:rsidP="0033202F">
      <w:pPr>
        <w:pBdr>
          <w:bottom w:val="single" w:sz="4" w:space="1" w:color="auto"/>
        </w:pBdr>
        <w:ind w:firstLine="0"/>
        <w:rPr>
          <w:rFonts w:ascii="Segoe UI" w:hAnsi="Segoe UI" w:cs="Segoe UI"/>
          <w:color w:val="365F91"/>
          <w:sz w:val="24"/>
          <w:szCs w:val="24"/>
        </w:rPr>
      </w:pPr>
      <w:r w:rsidRPr="00F974DE">
        <w:rPr>
          <w:rFonts w:ascii="Segoe UI" w:hAnsi="Segoe UI" w:cs="Segoe UI"/>
          <w:color w:val="365F91"/>
          <w:sz w:val="24"/>
          <w:szCs w:val="24"/>
        </w:rPr>
        <w:t>Special Considerations in Egg Donation:</w:t>
      </w:r>
    </w:p>
    <w:p w14:paraId="0A638033" w14:textId="54C17683" w:rsidR="004D350D" w:rsidRPr="00F974DE" w:rsidRDefault="004D350D" w:rsidP="0033202F">
      <w:pPr>
        <w:ind w:firstLine="0"/>
        <w:rPr>
          <w:rFonts w:ascii="Segoe UI" w:hAnsi="Segoe UI" w:cs="Segoe UI"/>
          <w:sz w:val="20"/>
          <w:szCs w:val="20"/>
        </w:rPr>
      </w:pPr>
      <w:r w:rsidRPr="00F974DE">
        <w:rPr>
          <w:rFonts w:ascii="Segoe UI" w:hAnsi="Segoe UI" w:cs="Segoe UI"/>
          <w:color w:val="4F6228"/>
          <w:sz w:val="20"/>
          <w:szCs w:val="20"/>
        </w:rPr>
        <w:t>Donor Screening and Testing.</w:t>
      </w:r>
      <w:r w:rsidRPr="00F974DE">
        <w:rPr>
          <w:rFonts w:ascii="Segoe UI" w:hAnsi="Segoe UI" w:cs="Segoe UI"/>
          <w:sz w:val="20"/>
          <w:szCs w:val="20"/>
        </w:rPr>
        <w:t xml:space="preserve"> I understand and agree that as an egg donor, I have been asked extensive questions about my age, </w:t>
      </w:r>
      <w:r w:rsidR="005D21D1" w:rsidRPr="00F974DE">
        <w:rPr>
          <w:rFonts w:ascii="Segoe UI" w:hAnsi="Segoe UI" w:cs="Segoe UI"/>
          <w:sz w:val="20"/>
          <w:szCs w:val="20"/>
        </w:rPr>
        <w:t xml:space="preserve">travel, </w:t>
      </w:r>
      <w:r w:rsidRPr="00F974DE">
        <w:rPr>
          <w:rFonts w:ascii="Segoe UI" w:hAnsi="Segoe UI" w:cs="Segoe UI"/>
          <w:sz w:val="20"/>
          <w:szCs w:val="20"/>
        </w:rPr>
        <w:t xml:space="preserve">medical, genetic, psychological, </w:t>
      </w:r>
      <w:r w:rsidR="00CA3BC6" w:rsidRPr="00F974DE">
        <w:rPr>
          <w:rFonts w:ascii="Segoe UI" w:hAnsi="Segoe UI" w:cs="Segoe UI"/>
          <w:sz w:val="20"/>
          <w:szCs w:val="20"/>
        </w:rPr>
        <w:t>sexual,</w:t>
      </w:r>
      <w:r w:rsidRPr="00F974DE">
        <w:rPr>
          <w:rFonts w:ascii="Segoe UI" w:hAnsi="Segoe UI" w:cs="Segoe UI"/>
          <w:sz w:val="20"/>
          <w:szCs w:val="20"/>
        </w:rPr>
        <w:t xml:space="preserve"> and family </w:t>
      </w:r>
      <w:r w:rsidR="00CA3BC6" w:rsidRPr="00F974DE">
        <w:rPr>
          <w:rFonts w:ascii="Segoe UI" w:hAnsi="Segoe UI" w:cs="Segoe UI"/>
          <w:sz w:val="20"/>
          <w:szCs w:val="20"/>
        </w:rPr>
        <w:t>history.</w:t>
      </w:r>
      <w:r w:rsidR="00C62F7C" w:rsidRPr="00F974DE">
        <w:rPr>
          <w:rFonts w:ascii="Segoe UI" w:hAnsi="Segoe UI" w:cs="Segoe UI"/>
          <w:sz w:val="20"/>
          <w:szCs w:val="20"/>
        </w:rPr>
        <w:t xml:space="preserve"> </w:t>
      </w:r>
      <w:r w:rsidRPr="00F974DE">
        <w:rPr>
          <w:rFonts w:ascii="Segoe UI" w:hAnsi="Segoe UI" w:cs="Segoe UI"/>
          <w:sz w:val="20"/>
          <w:szCs w:val="20"/>
        </w:rPr>
        <w:t xml:space="preserve">My truthful answers to these questions are critical to </w:t>
      </w:r>
      <w:r w:rsidR="007244F7" w:rsidRPr="00F974DE">
        <w:rPr>
          <w:rFonts w:ascii="Segoe UI" w:hAnsi="Segoe UI" w:cs="Segoe UI"/>
          <w:sz w:val="20"/>
          <w:szCs w:val="20"/>
        </w:rPr>
        <w:t xml:space="preserve">the </w:t>
      </w:r>
      <w:r w:rsidRPr="00F974DE">
        <w:rPr>
          <w:rFonts w:ascii="Segoe UI" w:hAnsi="Segoe UI" w:cs="Segoe UI"/>
          <w:sz w:val="20"/>
          <w:szCs w:val="20"/>
        </w:rPr>
        <w:t xml:space="preserve">health and safety of the </w:t>
      </w:r>
      <w:r w:rsidR="00FE4955" w:rsidRPr="00F974DE">
        <w:rPr>
          <w:rFonts w:ascii="Segoe UI" w:hAnsi="Segoe UI" w:cs="Segoe UI"/>
          <w:sz w:val="20"/>
          <w:szCs w:val="20"/>
        </w:rPr>
        <w:t xml:space="preserve">Recipient </w:t>
      </w:r>
      <w:r w:rsidRPr="00F974DE">
        <w:rPr>
          <w:rFonts w:ascii="Segoe UI" w:hAnsi="Segoe UI" w:cs="Segoe UI"/>
          <w:sz w:val="20"/>
          <w:szCs w:val="20"/>
        </w:rPr>
        <w:t xml:space="preserve">and the child that may be conceived </w:t>
      </w:r>
      <w:r w:rsidR="00CA3BC6" w:rsidRPr="00F974DE">
        <w:rPr>
          <w:rFonts w:ascii="Segoe UI" w:hAnsi="Segoe UI" w:cs="Segoe UI"/>
          <w:sz w:val="20"/>
          <w:szCs w:val="20"/>
        </w:rPr>
        <w:t>because of</w:t>
      </w:r>
      <w:r w:rsidRPr="00F974DE">
        <w:rPr>
          <w:rFonts w:ascii="Segoe UI" w:hAnsi="Segoe UI" w:cs="Segoe UI"/>
          <w:sz w:val="20"/>
          <w:szCs w:val="20"/>
        </w:rPr>
        <w:t xml:space="preserve"> this egg donation. I agree to answer these questions truthfully.</w:t>
      </w:r>
      <w:r w:rsidR="00970110" w:rsidRPr="00F974DE">
        <w:rPr>
          <w:rFonts w:ascii="Segoe UI" w:hAnsi="Segoe UI" w:cs="Segoe UI"/>
          <w:color w:val="000000"/>
          <w:sz w:val="20"/>
          <w:szCs w:val="20"/>
        </w:rPr>
        <w:t xml:space="preserve"> I agree to notify The </w:t>
      </w:r>
      <w:r w:rsidR="00A920C9" w:rsidRPr="00F974DE">
        <w:rPr>
          <w:rFonts w:ascii="Segoe UI" w:hAnsi="Segoe UI" w:cs="Segoe UI"/>
          <w:color w:val="984806" w:themeColor="accent6" w:themeShade="80"/>
          <w:sz w:val="20"/>
          <w:szCs w:val="20"/>
        </w:rPr>
        <w:t>CLINIC</w:t>
      </w:r>
      <w:r w:rsidRPr="00F974DE">
        <w:rPr>
          <w:rFonts w:ascii="Segoe UI" w:hAnsi="Segoe UI" w:cs="Segoe UI"/>
          <w:color w:val="000000"/>
          <w:sz w:val="20"/>
          <w:szCs w:val="20"/>
        </w:rPr>
        <w:t xml:space="preserve"> of any medical condition or disease, particularly genetic diseases, which </w:t>
      </w:r>
      <w:r w:rsidR="007244F7" w:rsidRPr="00F974DE">
        <w:rPr>
          <w:rFonts w:ascii="Segoe UI" w:hAnsi="Segoe UI" w:cs="Segoe UI"/>
          <w:color w:val="000000"/>
          <w:sz w:val="20"/>
          <w:szCs w:val="20"/>
        </w:rPr>
        <w:t xml:space="preserve">may </w:t>
      </w:r>
      <w:r w:rsidRPr="00F974DE">
        <w:rPr>
          <w:rFonts w:ascii="Segoe UI" w:hAnsi="Segoe UI" w:cs="Segoe UI"/>
          <w:color w:val="000000"/>
          <w:sz w:val="20"/>
          <w:szCs w:val="20"/>
        </w:rPr>
        <w:t>arise in my immediate family or in me.</w:t>
      </w:r>
      <w:r w:rsidRPr="00F974DE">
        <w:rPr>
          <w:rFonts w:ascii="Segoe UI" w:hAnsi="Segoe UI" w:cs="Segoe UI"/>
          <w:sz w:val="20"/>
          <w:szCs w:val="20"/>
        </w:rPr>
        <w:t xml:space="preserve"> </w:t>
      </w:r>
      <w:r w:rsidR="00970110" w:rsidRPr="00F974DE">
        <w:rPr>
          <w:rFonts w:ascii="Segoe UI" w:hAnsi="Segoe UI" w:cs="Segoe UI"/>
          <w:sz w:val="20"/>
          <w:szCs w:val="20"/>
        </w:rPr>
        <w:t xml:space="preserve">I agree to provide medical updates and relevant information to the </w:t>
      </w:r>
      <w:r w:rsidR="00A920C9" w:rsidRPr="00F974DE">
        <w:rPr>
          <w:rFonts w:ascii="Segoe UI" w:hAnsi="Segoe UI" w:cs="Segoe UI"/>
          <w:color w:val="984806" w:themeColor="accent6" w:themeShade="80"/>
          <w:sz w:val="20"/>
          <w:szCs w:val="20"/>
        </w:rPr>
        <w:t>CLINIC</w:t>
      </w:r>
      <w:r w:rsidR="00970110" w:rsidRPr="00F974DE">
        <w:rPr>
          <w:rFonts w:ascii="Segoe UI" w:hAnsi="Segoe UI" w:cs="Segoe UI"/>
          <w:sz w:val="20"/>
          <w:szCs w:val="20"/>
        </w:rPr>
        <w:t xml:space="preserve"> should the </w:t>
      </w:r>
      <w:r w:rsidR="00A920C9" w:rsidRPr="00F974DE">
        <w:rPr>
          <w:rFonts w:ascii="Segoe UI" w:hAnsi="Segoe UI" w:cs="Segoe UI"/>
          <w:color w:val="984806" w:themeColor="accent6" w:themeShade="80"/>
          <w:sz w:val="20"/>
          <w:szCs w:val="20"/>
        </w:rPr>
        <w:t>CLINIC</w:t>
      </w:r>
      <w:r w:rsidR="00970110" w:rsidRPr="00F974DE">
        <w:rPr>
          <w:rFonts w:ascii="Segoe UI" w:hAnsi="Segoe UI" w:cs="Segoe UI"/>
          <w:sz w:val="20"/>
          <w:szCs w:val="20"/>
        </w:rPr>
        <w:t xml:space="preserve"> contact me in the future.</w:t>
      </w:r>
      <w:r w:rsidR="00C62F7C" w:rsidRPr="00F974DE">
        <w:rPr>
          <w:rFonts w:ascii="Segoe UI" w:hAnsi="Segoe UI" w:cs="Segoe UI"/>
          <w:sz w:val="20"/>
          <w:szCs w:val="20"/>
        </w:rPr>
        <w:t xml:space="preserve">  </w:t>
      </w:r>
    </w:p>
    <w:p w14:paraId="2EC3897F" w14:textId="1E7E9405" w:rsidR="00C62F7C" w:rsidRPr="00F974DE" w:rsidRDefault="00C62F7C" w:rsidP="0033202F">
      <w:pPr>
        <w:ind w:firstLine="0"/>
        <w:rPr>
          <w:rFonts w:ascii="Segoe UI" w:hAnsi="Segoe UI" w:cs="Segoe UI"/>
          <w:sz w:val="20"/>
          <w:szCs w:val="20"/>
        </w:rPr>
      </w:pPr>
    </w:p>
    <w:p w14:paraId="79015735" w14:textId="53834A08" w:rsidR="00C62F7C" w:rsidRPr="00F974DE" w:rsidRDefault="00C62F7C" w:rsidP="0033202F">
      <w:pPr>
        <w:ind w:firstLine="0"/>
        <w:rPr>
          <w:rFonts w:ascii="Segoe UI" w:hAnsi="Segoe UI" w:cs="Segoe UI"/>
          <w:sz w:val="20"/>
          <w:szCs w:val="20"/>
        </w:rPr>
      </w:pPr>
      <w:r w:rsidRPr="00F974DE">
        <w:rPr>
          <w:rFonts w:ascii="Segoe UI" w:hAnsi="Segoe UI" w:cs="Segoe UI"/>
          <w:sz w:val="20"/>
          <w:szCs w:val="20"/>
        </w:rPr>
        <w:t>I also understand that this screening includes genetic screening, a physical exam, certain blood tests for infectious disease,  and a psychological evaluation.</w:t>
      </w:r>
    </w:p>
    <w:p w14:paraId="2639E245" w14:textId="77777777" w:rsidR="005D21D1" w:rsidRPr="00F974DE" w:rsidRDefault="005D21D1" w:rsidP="0033202F">
      <w:pPr>
        <w:ind w:firstLine="0"/>
        <w:rPr>
          <w:rFonts w:ascii="Segoe UI" w:hAnsi="Segoe UI" w:cs="Segoe UI"/>
          <w:sz w:val="20"/>
          <w:szCs w:val="20"/>
        </w:rPr>
      </w:pPr>
    </w:p>
    <w:p w14:paraId="15AA3E52" w14:textId="101EB2F8" w:rsidR="005D21D1" w:rsidRPr="00F974DE" w:rsidRDefault="005D21D1" w:rsidP="0033202F">
      <w:pPr>
        <w:ind w:firstLine="0"/>
        <w:rPr>
          <w:rFonts w:ascii="Segoe UI" w:hAnsi="Segoe UI" w:cs="Segoe UI"/>
          <w:color w:val="000000"/>
          <w:sz w:val="20"/>
          <w:szCs w:val="20"/>
        </w:rPr>
      </w:pPr>
      <w:r w:rsidRPr="00F974DE">
        <w:rPr>
          <w:rFonts w:ascii="Segoe UI" w:hAnsi="Segoe UI" w:cs="Segoe UI"/>
          <w:color w:val="4F6228"/>
          <w:sz w:val="20"/>
          <w:szCs w:val="20"/>
        </w:rPr>
        <w:t xml:space="preserve">Infectious Disease Testing </w:t>
      </w:r>
      <w:r w:rsidR="008041C8" w:rsidRPr="00F974DE">
        <w:rPr>
          <w:rFonts w:ascii="Segoe UI" w:hAnsi="Segoe UI" w:cs="Segoe UI"/>
          <w:color w:val="4F6228"/>
          <w:sz w:val="20"/>
          <w:szCs w:val="20"/>
        </w:rPr>
        <w:t>of</w:t>
      </w:r>
      <w:r w:rsidRPr="00F974DE">
        <w:rPr>
          <w:rFonts w:ascii="Segoe UI" w:hAnsi="Segoe UI" w:cs="Segoe UI"/>
          <w:color w:val="4F6228"/>
          <w:sz w:val="20"/>
          <w:szCs w:val="20"/>
        </w:rPr>
        <w:t xml:space="preserve"> the Egg Donor.</w:t>
      </w:r>
      <w:r w:rsidRPr="00F974DE">
        <w:rPr>
          <w:rFonts w:ascii="Segoe UI" w:hAnsi="Segoe UI" w:cs="Segoe UI"/>
          <w:sz w:val="20"/>
          <w:szCs w:val="20"/>
        </w:rPr>
        <w:t xml:space="preserve"> I understand and consent that I must be subjected to federally mandated infectious disease testing within 30 days of the egg retrieval. I understand and agree that if I test positive for any of the infectious diseases </w:t>
      </w:r>
      <w:r w:rsidR="00C62F7C" w:rsidRPr="00F974DE">
        <w:rPr>
          <w:rFonts w:ascii="Segoe UI" w:hAnsi="Segoe UI" w:cs="Segoe UI"/>
          <w:sz w:val="20"/>
          <w:szCs w:val="20"/>
        </w:rPr>
        <w:t xml:space="preserve">or if there are other conditions that make the tissue ineligible for </w:t>
      </w:r>
      <w:r w:rsidR="00BB3805">
        <w:rPr>
          <w:rFonts w:ascii="Segoe UI" w:hAnsi="Segoe UI" w:cs="Segoe UI"/>
          <w:sz w:val="20"/>
          <w:szCs w:val="20"/>
        </w:rPr>
        <w:t>non-identified</w:t>
      </w:r>
      <w:r w:rsidR="00C62F7C" w:rsidRPr="00F974DE">
        <w:rPr>
          <w:rFonts w:ascii="Segoe UI" w:hAnsi="Segoe UI" w:cs="Segoe UI"/>
          <w:sz w:val="20"/>
          <w:szCs w:val="20"/>
        </w:rPr>
        <w:t xml:space="preserve"> donation</w:t>
      </w:r>
      <w:r w:rsidRPr="00F974DE">
        <w:rPr>
          <w:rFonts w:ascii="Segoe UI" w:hAnsi="Segoe UI" w:cs="Segoe UI"/>
          <w:sz w:val="20"/>
          <w:szCs w:val="20"/>
        </w:rPr>
        <w:t xml:space="preserve"> as mandated by federal law</w:t>
      </w:r>
      <w:r w:rsidR="00C62F7C" w:rsidRPr="00F974DE">
        <w:rPr>
          <w:rFonts w:ascii="Segoe UI" w:hAnsi="Segoe UI" w:cs="Segoe UI"/>
          <w:sz w:val="20"/>
          <w:szCs w:val="20"/>
        </w:rPr>
        <w:t>,</w:t>
      </w:r>
      <w:r w:rsidRPr="00F974DE">
        <w:rPr>
          <w:rFonts w:ascii="Segoe UI" w:hAnsi="Segoe UI" w:cs="Segoe UI"/>
          <w:sz w:val="20"/>
          <w:szCs w:val="20"/>
        </w:rPr>
        <w:t xml:space="preserve"> that my eggs cannot be donated and that the eggs must be </w:t>
      </w:r>
      <w:r w:rsidRPr="00F974DE">
        <w:rPr>
          <w:rFonts w:ascii="Segoe UI" w:hAnsi="Segoe UI" w:cs="Segoe UI"/>
          <w:color w:val="000000"/>
          <w:sz w:val="20"/>
          <w:szCs w:val="20"/>
        </w:rPr>
        <w:t xml:space="preserve">disposed of according to American Society for Reproductive Medicine (ASRM) Ethical Standards. I further understand that if I do not come for the testing required for these infectious diseases within 30 days of the retrieval, the eggs cannot be used and will be </w:t>
      </w:r>
      <w:r w:rsidR="00CA3BC6" w:rsidRPr="00F974DE">
        <w:rPr>
          <w:rFonts w:ascii="Segoe UI" w:hAnsi="Segoe UI" w:cs="Segoe UI"/>
          <w:color w:val="000000"/>
          <w:sz w:val="20"/>
          <w:szCs w:val="20"/>
        </w:rPr>
        <w:t>discarded,</w:t>
      </w:r>
      <w:r w:rsidRPr="00F974DE">
        <w:rPr>
          <w:rFonts w:ascii="Segoe UI" w:hAnsi="Segoe UI" w:cs="Segoe UI"/>
          <w:color w:val="000000"/>
          <w:sz w:val="20"/>
          <w:szCs w:val="20"/>
        </w:rPr>
        <w:t xml:space="preserve"> and this might cause s</w:t>
      </w:r>
      <w:r w:rsidR="00F50159" w:rsidRPr="00F974DE">
        <w:rPr>
          <w:rFonts w:ascii="Segoe UI" w:hAnsi="Segoe UI" w:cs="Segoe UI"/>
          <w:color w:val="000000"/>
          <w:sz w:val="20"/>
          <w:szCs w:val="20"/>
        </w:rPr>
        <w:t xml:space="preserve">evere stress for the </w:t>
      </w:r>
      <w:r w:rsidR="00FE4955" w:rsidRPr="00F974DE">
        <w:rPr>
          <w:rFonts w:ascii="Segoe UI" w:hAnsi="Segoe UI" w:cs="Segoe UI"/>
          <w:color w:val="000000"/>
          <w:sz w:val="20"/>
          <w:szCs w:val="20"/>
        </w:rPr>
        <w:t>Recipient</w:t>
      </w:r>
      <w:r w:rsidR="00F50159" w:rsidRPr="00F974DE">
        <w:rPr>
          <w:rFonts w:ascii="Segoe UI" w:hAnsi="Segoe UI" w:cs="Segoe UI"/>
          <w:color w:val="000000"/>
          <w:sz w:val="20"/>
          <w:szCs w:val="20"/>
        </w:rPr>
        <w:t>.</w:t>
      </w:r>
      <w:r w:rsidR="00F81EDF" w:rsidRPr="00F974DE">
        <w:rPr>
          <w:rFonts w:ascii="Segoe UI" w:hAnsi="Segoe UI" w:cs="Segoe UI"/>
          <w:color w:val="000000"/>
          <w:sz w:val="20"/>
          <w:szCs w:val="20"/>
        </w:rPr>
        <w:t xml:space="preserve">  This will reduce my compensation.</w:t>
      </w:r>
    </w:p>
    <w:p w14:paraId="40295011" w14:textId="77777777" w:rsidR="004D350D" w:rsidRPr="00F974DE" w:rsidRDefault="004D350D" w:rsidP="00C62F7C">
      <w:pPr>
        <w:ind w:firstLine="0"/>
        <w:rPr>
          <w:rFonts w:ascii="Segoe UI" w:hAnsi="Segoe UI" w:cs="Segoe UI"/>
          <w:color w:val="000000"/>
          <w:sz w:val="20"/>
          <w:szCs w:val="20"/>
        </w:rPr>
      </w:pPr>
    </w:p>
    <w:p w14:paraId="0BF1781E" w14:textId="011D714F" w:rsidR="004D350D" w:rsidRPr="00F974DE" w:rsidRDefault="004D350D" w:rsidP="0033202F">
      <w:pPr>
        <w:ind w:firstLine="0"/>
        <w:rPr>
          <w:rFonts w:ascii="Segoe UI" w:hAnsi="Segoe UI" w:cs="Segoe UI"/>
          <w:color w:val="000000"/>
          <w:sz w:val="20"/>
          <w:szCs w:val="20"/>
        </w:rPr>
      </w:pPr>
      <w:r w:rsidRPr="00F974DE">
        <w:rPr>
          <w:rFonts w:ascii="Segoe UI" w:hAnsi="Segoe UI" w:cs="Segoe UI"/>
          <w:sz w:val="20"/>
          <w:szCs w:val="20"/>
        </w:rPr>
        <w:t xml:space="preserve">I further acknowledge and consent that medical, psychological, genetic/infectious disease, technical or other considerations may contraindicate or preclude (make impossible) the donation of these eggs to a </w:t>
      </w:r>
      <w:r w:rsidR="00FE4955" w:rsidRPr="00F974DE">
        <w:rPr>
          <w:rFonts w:ascii="Segoe UI" w:hAnsi="Segoe UI" w:cs="Segoe UI"/>
          <w:sz w:val="20"/>
          <w:szCs w:val="20"/>
        </w:rPr>
        <w:t xml:space="preserve">Recipient </w:t>
      </w:r>
      <w:r w:rsidRPr="00F974DE">
        <w:rPr>
          <w:rFonts w:ascii="Segoe UI" w:hAnsi="Segoe UI" w:cs="Segoe UI"/>
          <w:sz w:val="20"/>
          <w:szCs w:val="20"/>
        </w:rPr>
        <w:t xml:space="preserve">despite my request. I agree that the disposition of these eggs will ultimately rely on the best medical judgment of </w:t>
      </w:r>
      <w:r w:rsidR="00EF410A" w:rsidRPr="00F974DE">
        <w:rPr>
          <w:rFonts w:ascii="Segoe UI" w:hAnsi="Segoe UI" w:cs="Segoe UI"/>
          <w:color w:val="000000"/>
          <w:sz w:val="20"/>
          <w:szCs w:val="20"/>
        </w:rPr>
        <w:t>t</w:t>
      </w:r>
      <w:r w:rsidRPr="00F974DE">
        <w:rPr>
          <w:rFonts w:ascii="Segoe UI" w:hAnsi="Segoe UI" w:cs="Segoe UI"/>
          <w:color w:val="000000"/>
          <w:sz w:val="20"/>
          <w:szCs w:val="20"/>
        </w:rPr>
        <w:t xml:space="preserve">he </w:t>
      </w:r>
      <w:r w:rsidR="00A920C9" w:rsidRPr="00F974DE">
        <w:rPr>
          <w:rFonts w:ascii="Segoe UI" w:hAnsi="Segoe UI" w:cs="Segoe UI"/>
          <w:color w:val="984806" w:themeColor="accent6" w:themeShade="80"/>
          <w:sz w:val="20"/>
          <w:szCs w:val="20"/>
        </w:rPr>
        <w:t>CLINIC</w:t>
      </w:r>
      <w:r w:rsidRPr="00F974DE">
        <w:rPr>
          <w:rFonts w:ascii="Segoe UI" w:hAnsi="Segoe UI" w:cs="Segoe UI"/>
          <w:color w:val="000000"/>
          <w:sz w:val="20"/>
          <w:szCs w:val="20"/>
        </w:rPr>
        <w:t xml:space="preserve">, and as appropriate, its employees, contractors, </w:t>
      </w:r>
      <w:r w:rsidR="00E90AA4" w:rsidRPr="00F974DE">
        <w:rPr>
          <w:rFonts w:ascii="Segoe UI" w:hAnsi="Segoe UI" w:cs="Segoe UI"/>
          <w:color w:val="000000"/>
          <w:sz w:val="20"/>
          <w:szCs w:val="20"/>
        </w:rPr>
        <w:t>consultants,</w:t>
      </w:r>
      <w:r w:rsidRPr="00F974DE">
        <w:rPr>
          <w:rFonts w:ascii="Segoe UI" w:hAnsi="Segoe UI" w:cs="Segoe UI"/>
          <w:color w:val="000000"/>
          <w:sz w:val="20"/>
          <w:szCs w:val="20"/>
        </w:rPr>
        <w:t xml:space="preserve"> and authorized agents, at the time of the potential donation.</w:t>
      </w:r>
    </w:p>
    <w:p w14:paraId="4999C581" w14:textId="77777777" w:rsidR="00441207" w:rsidRPr="00F974DE" w:rsidRDefault="00441207" w:rsidP="0033202F">
      <w:pPr>
        <w:ind w:firstLine="0"/>
        <w:rPr>
          <w:rFonts w:ascii="Segoe UI" w:hAnsi="Segoe UI" w:cs="Segoe UI"/>
          <w:color w:val="000000"/>
          <w:sz w:val="20"/>
          <w:szCs w:val="20"/>
        </w:rPr>
      </w:pPr>
    </w:p>
    <w:p w14:paraId="2B3ABEF4" w14:textId="77777777" w:rsidR="004D350D" w:rsidRPr="00F974DE" w:rsidRDefault="004D350D" w:rsidP="0033202F">
      <w:pPr>
        <w:pBdr>
          <w:bottom w:val="single" w:sz="4" w:space="1" w:color="auto"/>
        </w:pBdr>
        <w:ind w:firstLine="0"/>
        <w:rPr>
          <w:rFonts w:ascii="Segoe UI" w:hAnsi="Segoe UI" w:cs="Segoe UI"/>
          <w:color w:val="4F6228"/>
          <w:sz w:val="24"/>
          <w:szCs w:val="24"/>
        </w:rPr>
      </w:pPr>
      <w:r w:rsidRPr="00F974DE">
        <w:rPr>
          <w:rFonts w:ascii="Segoe UI" w:hAnsi="Segoe UI" w:cs="Segoe UI"/>
          <w:color w:val="4F6228"/>
          <w:sz w:val="24"/>
          <w:szCs w:val="24"/>
        </w:rPr>
        <w:t xml:space="preserve">Identity of the Donor and the Recipient(s). </w:t>
      </w:r>
    </w:p>
    <w:p w14:paraId="07BC6F5C" w14:textId="77777777" w:rsidR="00A7720F" w:rsidRPr="00F974DE" w:rsidRDefault="00A7720F" w:rsidP="0033202F">
      <w:pPr>
        <w:ind w:firstLine="0"/>
        <w:rPr>
          <w:rFonts w:ascii="Segoe UI" w:hAnsi="Segoe UI" w:cs="Segoe UI"/>
          <w:sz w:val="20"/>
          <w:szCs w:val="20"/>
        </w:rPr>
      </w:pPr>
    </w:p>
    <w:p w14:paraId="6308D24B" w14:textId="07CA44AF" w:rsidR="00A7720F" w:rsidRPr="00F974DE" w:rsidRDefault="00A7720F" w:rsidP="0033202F">
      <w:pPr>
        <w:ind w:firstLine="0"/>
        <w:rPr>
          <w:rFonts w:ascii="Segoe UI" w:hAnsi="Segoe UI" w:cs="Segoe UI"/>
          <w:sz w:val="20"/>
          <w:szCs w:val="20"/>
        </w:rPr>
      </w:pPr>
      <w:r w:rsidRPr="00F974DE">
        <w:rPr>
          <w:rFonts w:ascii="Segoe UI" w:eastAsia="Trebuchet MS" w:hAnsi="Segoe UI" w:cs="Segoe UI"/>
          <w:sz w:val="20"/>
          <w:szCs w:val="20"/>
        </w:rPr>
        <w:t xml:space="preserve">Laws and practices are </w:t>
      </w:r>
      <w:r w:rsidR="00543913" w:rsidRPr="00F974DE">
        <w:rPr>
          <w:rFonts w:ascii="Segoe UI" w:eastAsia="Trebuchet MS" w:hAnsi="Segoe UI" w:cs="Segoe UI"/>
          <w:sz w:val="20"/>
          <w:szCs w:val="20"/>
        </w:rPr>
        <w:t xml:space="preserve">changing </w:t>
      </w:r>
      <w:r w:rsidRPr="00F974DE">
        <w:rPr>
          <w:rFonts w:ascii="Segoe UI" w:eastAsia="Trebuchet MS" w:hAnsi="Segoe UI" w:cs="Segoe UI"/>
          <w:sz w:val="20"/>
          <w:szCs w:val="20"/>
        </w:rPr>
        <w:t>surrounding disclosure of identifying information donor conceived persons</w:t>
      </w:r>
      <w:r w:rsidR="005D21D1" w:rsidRPr="00F974DE">
        <w:rPr>
          <w:rFonts w:ascii="Segoe UI" w:eastAsia="Trebuchet MS" w:hAnsi="Segoe UI" w:cs="Segoe UI"/>
          <w:sz w:val="20"/>
          <w:szCs w:val="20"/>
        </w:rPr>
        <w:t xml:space="preserve">.  </w:t>
      </w:r>
      <w:r w:rsidRPr="00F974DE">
        <w:rPr>
          <w:rFonts w:ascii="Segoe UI" w:eastAsia="Trebuchet MS" w:hAnsi="Segoe UI" w:cs="Segoe UI"/>
          <w:sz w:val="20"/>
          <w:szCs w:val="20"/>
        </w:rPr>
        <w:t xml:space="preserve"> </w:t>
      </w:r>
      <w:r w:rsidR="002718FE" w:rsidRPr="00F974DE">
        <w:rPr>
          <w:rFonts w:ascii="Segoe UI" w:eastAsia="Trebuchet MS" w:hAnsi="Segoe UI" w:cs="Segoe UI"/>
          <w:sz w:val="20"/>
          <w:szCs w:val="20"/>
        </w:rPr>
        <w:t xml:space="preserve">Egg donations can be </w:t>
      </w:r>
      <w:r w:rsidR="00F55880">
        <w:rPr>
          <w:rFonts w:ascii="Segoe UI" w:eastAsia="Trebuchet MS" w:hAnsi="Segoe UI" w:cs="Segoe UI"/>
          <w:sz w:val="20"/>
          <w:szCs w:val="20"/>
        </w:rPr>
        <w:t xml:space="preserve">to </w:t>
      </w:r>
      <w:r w:rsidR="001A696C">
        <w:rPr>
          <w:rFonts w:ascii="Segoe UI" w:eastAsia="Trebuchet MS" w:hAnsi="Segoe UI" w:cs="Segoe UI"/>
          <w:sz w:val="20"/>
          <w:szCs w:val="20"/>
        </w:rPr>
        <w:t>known</w:t>
      </w:r>
      <w:r w:rsidR="00F55880">
        <w:rPr>
          <w:rFonts w:ascii="Segoe UI" w:eastAsia="Trebuchet MS" w:hAnsi="Segoe UI" w:cs="Segoe UI"/>
          <w:sz w:val="20"/>
          <w:szCs w:val="20"/>
        </w:rPr>
        <w:t xml:space="preserve"> or unknown recipients.  </w:t>
      </w:r>
      <w:r w:rsidR="002718FE" w:rsidRPr="00F974DE">
        <w:rPr>
          <w:rFonts w:ascii="Segoe UI" w:eastAsia="Trebuchet MS" w:hAnsi="Segoe UI" w:cs="Segoe UI"/>
          <w:sz w:val="20"/>
          <w:szCs w:val="20"/>
        </w:rPr>
        <w:t xml:space="preserve">In </w:t>
      </w:r>
      <w:r w:rsidR="00F55880">
        <w:rPr>
          <w:rFonts w:ascii="Segoe UI" w:eastAsia="Trebuchet MS" w:hAnsi="Segoe UI" w:cs="Segoe UI"/>
          <w:sz w:val="20"/>
          <w:szCs w:val="20"/>
        </w:rPr>
        <w:t xml:space="preserve">“known” (directed) </w:t>
      </w:r>
      <w:r w:rsidR="002718FE" w:rsidRPr="00F974DE">
        <w:rPr>
          <w:rFonts w:ascii="Segoe UI" w:eastAsia="Trebuchet MS" w:hAnsi="Segoe UI" w:cs="Segoe UI"/>
          <w:sz w:val="20"/>
          <w:szCs w:val="20"/>
        </w:rPr>
        <w:t xml:space="preserve">donations, you </w:t>
      </w:r>
      <w:r w:rsidR="002718FE" w:rsidRPr="00F974DE">
        <w:rPr>
          <w:rFonts w:ascii="Segoe UI" w:eastAsia="Trebuchet MS" w:hAnsi="Segoe UI" w:cs="Segoe UI"/>
          <w:sz w:val="20"/>
          <w:szCs w:val="20"/>
        </w:rPr>
        <w:lastRenderedPageBreak/>
        <w:t xml:space="preserve">know the </w:t>
      </w:r>
      <w:r w:rsidR="00CA3BC6" w:rsidRPr="00F974DE">
        <w:rPr>
          <w:rFonts w:ascii="Segoe UI" w:eastAsia="Trebuchet MS" w:hAnsi="Segoe UI" w:cs="Segoe UI"/>
          <w:sz w:val="20"/>
          <w:szCs w:val="20"/>
        </w:rPr>
        <w:t>identity</w:t>
      </w:r>
      <w:r w:rsidR="002718FE" w:rsidRPr="00F974DE">
        <w:rPr>
          <w:rFonts w:ascii="Segoe UI" w:eastAsia="Trebuchet MS" w:hAnsi="Segoe UI" w:cs="Segoe UI"/>
          <w:sz w:val="20"/>
          <w:szCs w:val="20"/>
        </w:rPr>
        <w:t xml:space="preserve"> of the </w:t>
      </w:r>
      <w:r w:rsidR="00543913" w:rsidRPr="00F974DE">
        <w:rPr>
          <w:rFonts w:ascii="Segoe UI" w:eastAsia="Trebuchet MS" w:hAnsi="Segoe UI" w:cs="Segoe UI"/>
          <w:sz w:val="20"/>
          <w:szCs w:val="20"/>
        </w:rPr>
        <w:t>Recipient</w:t>
      </w:r>
      <w:r w:rsidR="002718FE" w:rsidRPr="00F974DE">
        <w:rPr>
          <w:rFonts w:ascii="Segoe UI" w:eastAsia="Trebuchet MS" w:hAnsi="Segoe UI" w:cs="Segoe UI"/>
          <w:sz w:val="20"/>
          <w:szCs w:val="20"/>
        </w:rPr>
        <w:t xml:space="preserve">(s).  In </w:t>
      </w:r>
      <w:r w:rsidR="00F55880">
        <w:rPr>
          <w:rFonts w:ascii="Segoe UI" w:eastAsia="Trebuchet MS" w:hAnsi="Segoe UI" w:cs="Segoe UI"/>
          <w:sz w:val="20"/>
          <w:szCs w:val="20"/>
        </w:rPr>
        <w:t xml:space="preserve">“unknown” (non-identified) </w:t>
      </w:r>
      <w:r w:rsidR="002718FE" w:rsidRPr="00F974DE">
        <w:rPr>
          <w:rFonts w:ascii="Segoe UI" w:eastAsia="Trebuchet MS" w:hAnsi="Segoe UI" w:cs="Segoe UI"/>
          <w:sz w:val="20"/>
          <w:szCs w:val="20"/>
        </w:rPr>
        <w:t xml:space="preserve">donations, you </w:t>
      </w:r>
      <w:r w:rsidR="00F55880">
        <w:rPr>
          <w:rFonts w:ascii="Segoe UI" w:eastAsia="Trebuchet MS" w:hAnsi="Segoe UI" w:cs="Segoe UI"/>
          <w:sz w:val="20"/>
          <w:szCs w:val="20"/>
        </w:rPr>
        <w:t>do not know who the recipient is, nor do who you are</w:t>
      </w:r>
      <w:r w:rsidR="002718FE" w:rsidRPr="00F974DE">
        <w:rPr>
          <w:rFonts w:ascii="Segoe UI" w:eastAsia="Trebuchet MS" w:hAnsi="Segoe UI" w:cs="Segoe UI"/>
          <w:sz w:val="20"/>
          <w:szCs w:val="20"/>
        </w:rPr>
        <w:t xml:space="preserve">.  </w:t>
      </w:r>
    </w:p>
    <w:p w14:paraId="64787816" w14:textId="77777777" w:rsidR="00A7720F" w:rsidRPr="00F974DE" w:rsidRDefault="00A7720F" w:rsidP="0033202F">
      <w:pPr>
        <w:ind w:firstLine="0"/>
        <w:rPr>
          <w:rFonts w:ascii="Segoe UI" w:hAnsi="Segoe UI" w:cs="Segoe UI"/>
          <w:sz w:val="20"/>
          <w:szCs w:val="20"/>
        </w:rPr>
      </w:pPr>
    </w:p>
    <w:p w14:paraId="7CA3D2F5" w14:textId="24465027" w:rsidR="004D350D" w:rsidRPr="00F974DE" w:rsidRDefault="003C4DAA" w:rsidP="0033202F">
      <w:pPr>
        <w:ind w:firstLine="0"/>
        <w:rPr>
          <w:rFonts w:ascii="Segoe UI" w:hAnsi="Segoe UI" w:cs="Segoe UI"/>
          <w:sz w:val="20"/>
          <w:szCs w:val="20"/>
        </w:rPr>
      </w:pPr>
      <w:r w:rsidRPr="00F974DE">
        <w:rPr>
          <w:rFonts w:ascii="Segoe UI" w:hAnsi="Segoe UI" w:cs="Segoe UI"/>
          <w:sz w:val="20"/>
          <w:szCs w:val="20"/>
        </w:rPr>
        <w:t xml:space="preserve">If I have chosen </w:t>
      </w:r>
      <w:r w:rsidR="00BB3805">
        <w:rPr>
          <w:rFonts w:ascii="Segoe UI" w:hAnsi="Segoe UI" w:cs="Segoe UI"/>
          <w:sz w:val="20"/>
          <w:szCs w:val="20"/>
        </w:rPr>
        <w:t xml:space="preserve">non-identified </w:t>
      </w:r>
      <w:r w:rsidRPr="00F974DE">
        <w:rPr>
          <w:rFonts w:ascii="Segoe UI" w:hAnsi="Segoe UI" w:cs="Segoe UI"/>
          <w:sz w:val="20"/>
          <w:szCs w:val="20"/>
        </w:rPr>
        <w:t xml:space="preserve">donation, </w:t>
      </w:r>
      <w:r w:rsidR="004D350D" w:rsidRPr="00F974DE">
        <w:rPr>
          <w:rFonts w:ascii="Segoe UI" w:hAnsi="Segoe UI" w:cs="Segoe UI"/>
          <w:sz w:val="20"/>
          <w:szCs w:val="20"/>
        </w:rPr>
        <w:t xml:space="preserve">I understand that I will not be informed of the identity (identities) of the </w:t>
      </w:r>
      <w:r w:rsidR="00543913" w:rsidRPr="00F974DE">
        <w:rPr>
          <w:rFonts w:ascii="Segoe UI" w:hAnsi="Segoe UI" w:cs="Segoe UI"/>
          <w:sz w:val="20"/>
          <w:szCs w:val="20"/>
        </w:rPr>
        <w:t>Recipient</w:t>
      </w:r>
      <w:r w:rsidR="004D350D" w:rsidRPr="00F974DE">
        <w:rPr>
          <w:rFonts w:ascii="Segoe UI" w:hAnsi="Segoe UI" w:cs="Segoe UI"/>
          <w:sz w:val="20"/>
          <w:szCs w:val="20"/>
        </w:rPr>
        <w:t xml:space="preserve">(s) by the </w:t>
      </w:r>
      <w:r w:rsidR="00A920C9" w:rsidRPr="00F974DE">
        <w:rPr>
          <w:rFonts w:ascii="Segoe UI" w:hAnsi="Segoe UI" w:cs="Segoe UI"/>
          <w:color w:val="984806" w:themeColor="accent6" w:themeShade="80"/>
          <w:sz w:val="20"/>
          <w:szCs w:val="20"/>
        </w:rPr>
        <w:t>CLINIC</w:t>
      </w:r>
      <w:r w:rsidR="004D350D" w:rsidRPr="00F974DE">
        <w:rPr>
          <w:rFonts w:ascii="Segoe UI" w:hAnsi="Segoe UI" w:cs="Segoe UI"/>
          <w:sz w:val="20"/>
          <w:szCs w:val="20"/>
        </w:rPr>
        <w:t xml:space="preserve">.  I also understand that the </w:t>
      </w:r>
      <w:r w:rsidR="00A920C9" w:rsidRPr="00F974DE">
        <w:rPr>
          <w:rFonts w:ascii="Segoe UI" w:hAnsi="Segoe UI" w:cs="Segoe UI"/>
          <w:color w:val="984806" w:themeColor="accent6" w:themeShade="80"/>
          <w:sz w:val="20"/>
          <w:szCs w:val="20"/>
        </w:rPr>
        <w:t>CLINIC</w:t>
      </w:r>
      <w:r w:rsidR="004D350D" w:rsidRPr="00F974DE">
        <w:rPr>
          <w:rFonts w:ascii="Segoe UI" w:hAnsi="Segoe UI" w:cs="Segoe UI"/>
          <w:sz w:val="20"/>
          <w:szCs w:val="20"/>
        </w:rPr>
        <w:t xml:space="preserve"> will protect my identity and will </w:t>
      </w:r>
      <w:r w:rsidR="00F4652A" w:rsidRPr="00F974DE">
        <w:rPr>
          <w:rFonts w:ascii="Segoe UI" w:hAnsi="Segoe UI" w:cs="Segoe UI"/>
          <w:sz w:val="20"/>
          <w:szCs w:val="20"/>
        </w:rPr>
        <w:t xml:space="preserve">use best efforts </w:t>
      </w:r>
      <w:r w:rsidR="004D350D" w:rsidRPr="00F974DE">
        <w:rPr>
          <w:rFonts w:ascii="Segoe UI" w:hAnsi="Segoe UI" w:cs="Segoe UI"/>
          <w:sz w:val="20"/>
          <w:szCs w:val="20"/>
        </w:rPr>
        <w:t xml:space="preserve">not </w:t>
      </w:r>
      <w:r w:rsidR="00F4652A" w:rsidRPr="00F974DE">
        <w:rPr>
          <w:rFonts w:ascii="Segoe UI" w:hAnsi="Segoe UI" w:cs="Segoe UI"/>
          <w:sz w:val="20"/>
          <w:szCs w:val="20"/>
        </w:rPr>
        <w:t xml:space="preserve">to </w:t>
      </w:r>
      <w:r w:rsidR="004D350D" w:rsidRPr="00F974DE">
        <w:rPr>
          <w:rFonts w:ascii="Segoe UI" w:hAnsi="Segoe UI" w:cs="Segoe UI"/>
          <w:sz w:val="20"/>
          <w:szCs w:val="20"/>
        </w:rPr>
        <w:t xml:space="preserve">reveal it to the </w:t>
      </w:r>
      <w:r w:rsidR="00543913" w:rsidRPr="00F974DE">
        <w:rPr>
          <w:rFonts w:ascii="Segoe UI" w:hAnsi="Segoe UI" w:cs="Segoe UI"/>
          <w:sz w:val="20"/>
          <w:szCs w:val="20"/>
        </w:rPr>
        <w:t>Recipient</w:t>
      </w:r>
      <w:r w:rsidR="004D350D" w:rsidRPr="00F974DE">
        <w:rPr>
          <w:rFonts w:ascii="Segoe UI" w:hAnsi="Segoe UI" w:cs="Segoe UI"/>
          <w:sz w:val="20"/>
          <w:szCs w:val="20"/>
        </w:rPr>
        <w:t xml:space="preserve">(s) or to any child or children born from this donation, except as allowed below or if a </w:t>
      </w:r>
      <w:r w:rsidR="00F4652A" w:rsidRPr="00F974DE">
        <w:rPr>
          <w:rFonts w:ascii="Segoe UI" w:hAnsi="Segoe UI" w:cs="Segoe UI"/>
          <w:sz w:val="20"/>
          <w:szCs w:val="20"/>
        </w:rPr>
        <w:t xml:space="preserve">final non-appealable </w:t>
      </w:r>
      <w:r w:rsidR="004D350D" w:rsidRPr="00F974DE">
        <w:rPr>
          <w:rFonts w:ascii="Segoe UI" w:hAnsi="Segoe UI" w:cs="Segoe UI"/>
          <w:sz w:val="20"/>
          <w:szCs w:val="20"/>
        </w:rPr>
        <w:t>court order</w:t>
      </w:r>
      <w:r w:rsidR="00F4652A" w:rsidRPr="00F974DE">
        <w:rPr>
          <w:rFonts w:ascii="Segoe UI" w:hAnsi="Segoe UI" w:cs="Segoe UI"/>
          <w:sz w:val="20"/>
          <w:szCs w:val="20"/>
        </w:rPr>
        <w:t xml:space="preserve"> (in the </w:t>
      </w:r>
      <w:r w:rsidR="00A920C9" w:rsidRPr="00F974DE">
        <w:rPr>
          <w:rFonts w:ascii="Segoe UI" w:hAnsi="Segoe UI" w:cs="Segoe UI"/>
          <w:color w:val="984806" w:themeColor="accent6" w:themeShade="80"/>
          <w:sz w:val="20"/>
          <w:szCs w:val="20"/>
        </w:rPr>
        <w:t>CLINIC</w:t>
      </w:r>
      <w:r w:rsidR="00F4652A" w:rsidRPr="00F974DE">
        <w:rPr>
          <w:rFonts w:ascii="Segoe UI" w:hAnsi="Segoe UI" w:cs="Segoe UI"/>
          <w:sz w:val="20"/>
          <w:szCs w:val="20"/>
        </w:rPr>
        <w:t>’s sole judgment) order</w:t>
      </w:r>
      <w:r w:rsidR="004D350D" w:rsidRPr="00F974DE">
        <w:rPr>
          <w:rFonts w:ascii="Segoe UI" w:hAnsi="Segoe UI" w:cs="Segoe UI"/>
          <w:sz w:val="20"/>
          <w:szCs w:val="20"/>
        </w:rPr>
        <w:t xml:space="preserve">s otherwise.  </w:t>
      </w:r>
    </w:p>
    <w:p w14:paraId="33E10195" w14:textId="77777777" w:rsidR="004D350D" w:rsidRPr="00F974DE" w:rsidRDefault="004D350D" w:rsidP="00970110">
      <w:pPr>
        <w:ind w:firstLine="0"/>
        <w:rPr>
          <w:rFonts w:ascii="Segoe UI" w:hAnsi="Segoe UI" w:cs="Segoe UI"/>
          <w:sz w:val="20"/>
          <w:szCs w:val="20"/>
        </w:rPr>
      </w:pPr>
    </w:p>
    <w:p w14:paraId="48C7C89B" w14:textId="359F7188" w:rsidR="008F79F7" w:rsidRDefault="008F79F7" w:rsidP="008F79F7">
      <w:pPr>
        <w:ind w:firstLine="0"/>
        <w:rPr>
          <w:rFonts w:ascii="Segoe UI" w:hAnsi="Segoe UI" w:cs="Segoe UI"/>
          <w:sz w:val="20"/>
          <w:szCs w:val="20"/>
        </w:rPr>
      </w:pPr>
      <w:r>
        <w:rPr>
          <w:rFonts w:ascii="Segoe UI" w:hAnsi="Segoe UI" w:cs="Segoe UI"/>
          <w:sz w:val="20"/>
          <w:szCs w:val="20"/>
        </w:rPr>
        <w:t>In the situation where you do not initially know the recipient, you can choose to 1. keep your identity private (ID disclos</w:t>
      </w:r>
      <w:r w:rsidR="00A24F04">
        <w:rPr>
          <w:rFonts w:ascii="Segoe UI" w:hAnsi="Segoe UI" w:cs="Segoe UI"/>
          <w:sz w:val="20"/>
          <w:szCs w:val="20"/>
        </w:rPr>
        <w:t>ure</w:t>
      </w:r>
      <w:r>
        <w:rPr>
          <w:rFonts w:ascii="Segoe UI" w:hAnsi="Segoe UI" w:cs="Segoe UI"/>
          <w:sz w:val="20"/>
          <w:szCs w:val="20"/>
        </w:rPr>
        <w:t xml:space="preserve"> “None”), 2. disclose your identity up front </w:t>
      </w:r>
      <w:r w:rsidR="00A24F04">
        <w:rPr>
          <w:rFonts w:ascii="Segoe UI" w:hAnsi="Segoe UI" w:cs="Segoe UI"/>
          <w:sz w:val="20"/>
          <w:szCs w:val="20"/>
        </w:rPr>
        <w:t xml:space="preserve">to the recipient </w:t>
      </w:r>
      <w:r>
        <w:rPr>
          <w:rFonts w:ascii="Segoe UI" w:hAnsi="Segoe UI" w:cs="Segoe UI"/>
          <w:sz w:val="20"/>
          <w:szCs w:val="20"/>
        </w:rPr>
        <w:t xml:space="preserve">(ID disclosure “Open”), or </w:t>
      </w:r>
      <w:r w:rsidR="00A24F04">
        <w:rPr>
          <w:rFonts w:ascii="Segoe UI" w:hAnsi="Segoe UI" w:cs="Segoe UI"/>
          <w:sz w:val="20"/>
          <w:szCs w:val="20"/>
        </w:rPr>
        <w:t xml:space="preserve">3. Disclosure your identity directly </w:t>
      </w:r>
      <w:r>
        <w:rPr>
          <w:rFonts w:ascii="Segoe UI" w:hAnsi="Segoe UI" w:cs="Segoe UI"/>
          <w:sz w:val="20"/>
          <w:szCs w:val="20"/>
        </w:rPr>
        <w:t>to the child when the child reaches adulthood (</w:t>
      </w:r>
      <w:r w:rsidR="00A24F04">
        <w:rPr>
          <w:rFonts w:ascii="Segoe UI" w:hAnsi="Segoe UI" w:cs="Segoe UI"/>
          <w:sz w:val="20"/>
          <w:szCs w:val="20"/>
        </w:rPr>
        <w:t xml:space="preserve">ID disclosure </w:t>
      </w:r>
      <w:r>
        <w:rPr>
          <w:rFonts w:ascii="Segoe UI" w:hAnsi="Segoe UI" w:cs="Segoe UI"/>
          <w:sz w:val="20"/>
          <w:szCs w:val="20"/>
        </w:rPr>
        <w:t>“</w:t>
      </w:r>
      <w:r w:rsidR="00A24F04">
        <w:rPr>
          <w:rFonts w:ascii="Segoe UI" w:hAnsi="Segoe UI" w:cs="Segoe UI"/>
          <w:sz w:val="20"/>
          <w:szCs w:val="20"/>
        </w:rPr>
        <w:t>O</w:t>
      </w:r>
      <w:r>
        <w:rPr>
          <w:rFonts w:ascii="Segoe UI" w:hAnsi="Segoe UI" w:cs="Segoe UI"/>
          <w:sz w:val="20"/>
          <w:szCs w:val="20"/>
        </w:rPr>
        <w:t xml:space="preserve">pen at </w:t>
      </w:r>
      <w:r w:rsidR="00A24F04">
        <w:rPr>
          <w:rFonts w:ascii="Segoe UI" w:hAnsi="Segoe UI" w:cs="Segoe UI"/>
          <w:sz w:val="20"/>
          <w:szCs w:val="20"/>
        </w:rPr>
        <w:t>A</w:t>
      </w:r>
      <w:r>
        <w:rPr>
          <w:rFonts w:ascii="Segoe UI" w:hAnsi="Segoe UI" w:cs="Segoe UI"/>
          <w:sz w:val="20"/>
          <w:szCs w:val="20"/>
        </w:rPr>
        <w:t xml:space="preserve">dulthood”). </w:t>
      </w:r>
      <w:r w:rsidR="00A24F04">
        <w:rPr>
          <w:rFonts w:ascii="Segoe UI" w:hAnsi="Segoe UI" w:cs="Segoe UI"/>
          <w:sz w:val="20"/>
          <w:szCs w:val="20"/>
        </w:rPr>
        <w:t xml:space="preserve">  The Clinic is authorized to disclose based on my choice made above.  The Clinic is not obligated to locate the child for disclosure, but if approached by the child, is authorized to do so.</w:t>
      </w:r>
    </w:p>
    <w:p w14:paraId="2FFFB494" w14:textId="77777777" w:rsidR="008F79F7" w:rsidRPr="00F974DE" w:rsidRDefault="008F79F7" w:rsidP="008F79F7">
      <w:pPr>
        <w:ind w:firstLine="0"/>
        <w:rPr>
          <w:rFonts w:ascii="Segoe UI" w:hAnsi="Segoe UI" w:cs="Segoe UI"/>
          <w:sz w:val="20"/>
          <w:szCs w:val="20"/>
        </w:rPr>
      </w:pPr>
    </w:p>
    <w:p w14:paraId="2E83AE7F" w14:textId="40D32C86" w:rsidR="008F79F7" w:rsidRDefault="004D350D" w:rsidP="0033202F">
      <w:pPr>
        <w:ind w:firstLine="0"/>
        <w:rPr>
          <w:rFonts w:ascii="Segoe UI" w:hAnsi="Segoe UI" w:cs="Segoe UI"/>
          <w:sz w:val="20"/>
          <w:szCs w:val="20"/>
        </w:rPr>
      </w:pPr>
      <w:r w:rsidRPr="00F974DE">
        <w:rPr>
          <w:rFonts w:ascii="Segoe UI" w:hAnsi="Segoe UI" w:cs="Segoe UI"/>
          <w:sz w:val="20"/>
          <w:szCs w:val="20"/>
        </w:rPr>
        <w:t xml:space="preserve">I understand that my identity might be revealed independently of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by, for example, through advances in Internet searches</w:t>
      </w:r>
      <w:r w:rsidR="00C62F7C" w:rsidRPr="00F974DE">
        <w:rPr>
          <w:rFonts w:ascii="Segoe UI" w:hAnsi="Segoe UI" w:cs="Segoe UI"/>
          <w:sz w:val="20"/>
          <w:szCs w:val="20"/>
        </w:rPr>
        <w:t>,</w:t>
      </w:r>
      <w:r w:rsidRPr="00F974DE">
        <w:rPr>
          <w:rFonts w:ascii="Segoe UI" w:hAnsi="Segoe UI" w:cs="Segoe UI"/>
          <w:sz w:val="20"/>
          <w:szCs w:val="20"/>
        </w:rPr>
        <w:t xml:space="preserve"> </w:t>
      </w:r>
      <w:r w:rsidR="00C62F7C" w:rsidRPr="00F974DE">
        <w:rPr>
          <w:rFonts w:ascii="Segoe UI" w:hAnsi="Segoe UI" w:cs="Segoe UI"/>
          <w:sz w:val="20"/>
          <w:szCs w:val="20"/>
        </w:rPr>
        <w:t xml:space="preserve">commercial genetic testing, or </w:t>
      </w:r>
      <w:r w:rsidRPr="00F974DE">
        <w:rPr>
          <w:rFonts w:ascii="Segoe UI" w:hAnsi="Segoe UI" w:cs="Segoe UI"/>
          <w:sz w:val="20"/>
          <w:szCs w:val="20"/>
        </w:rPr>
        <w:t>my own choice by registering with a website.</w:t>
      </w:r>
    </w:p>
    <w:p w14:paraId="464DB1F1" w14:textId="77777777" w:rsidR="004D350D" w:rsidRPr="00F974DE" w:rsidRDefault="004D350D" w:rsidP="004D350D">
      <w:pPr>
        <w:rPr>
          <w:rFonts w:ascii="Segoe UI" w:hAnsi="Segoe UI" w:cs="Segoe UI"/>
          <w:sz w:val="20"/>
          <w:szCs w:val="20"/>
        </w:rPr>
      </w:pPr>
    </w:p>
    <w:p w14:paraId="2DB03AA7" w14:textId="71A9E559" w:rsidR="004D350D" w:rsidRPr="00F974DE" w:rsidRDefault="004D350D" w:rsidP="0033202F">
      <w:pPr>
        <w:ind w:firstLine="0"/>
        <w:rPr>
          <w:rFonts w:ascii="Segoe UI" w:hAnsi="Segoe UI" w:cs="Segoe UI"/>
          <w:sz w:val="20"/>
          <w:szCs w:val="20"/>
        </w:rPr>
      </w:pPr>
      <w:r w:rsidRPr="00F974DE">
        <w:rPr>
          <w:rFonts w:ascii="Segoe UI" w:hAnsi="Segoe UI" w:cs="Segoe UI"/>
          <w:sz w:val="20"/>
          <w:szCs w:val="20"/>
        </w:rPr>
        <w:t>I understand that if a child born from this donation has a medical or psychological nee</w:t>
      </w:r>
      <w:r w:rsidR="00970110" w:rsidRPr="00F974DE">
        <w:rPr>
          <w:rFonts w:ascii="Segoe UI" w:hAnsi="Segoe UI" w:cs="Segoe UI"/>
          <w:sz w:val="20"/>
          <w:szCs w:val="20"/>
        </w:rPr>
        <w:t xml:space="preserve">d that might be met by me, that </w:t>
      </w:r>
      <w:r w:rsidRPr="00F974DE">
        <w:rPr>
          <w:rFonts w:ascii="Segoe UI" w:hAnsi="Segoe UI" w:cs="Segoe UI"/>
          <w:sz w:val="20"/>
          <w:szCs w:val="20"/>
        </w:rPr>
        <w:t xml:space="preserve">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may elect to contact me to make a request that my identity be revealed.  Such requests may be for a medical need such as a bone marrow transplant or to obtain family history based, for example, on newly discovered genetic information.</w:t>
      </w:r>
    </w:p>
    <w:p w14:paraId="51B7F731" w14:textId="77777777" w:rsidR="002718FE" w:rsidRPr="00F974DE" w:rsidRDefault="002718FE" w:rsidP="00DE33AE">
      <w:pPr>
        <w:ind w:firstLine="0"/>
        <w:rPr>
          <w:rFonts w:ascii="Segoe UI" w:hAnsi="Segoe UI" w:cs="Segoe UI"/>
          <w:sz w:val="20"/>
          <w:szCs w:val="20"/>
        </w:rPr>
      </w:pPr>
    </w:p>
    <w:p w14:paraId="2ECD28A1" w14:textId="1C8244A9" w:rsidR="00445024" w:rsidRDefault="00C01117" w:rsidP="00C01117">
      <w:pPr>
        <w:ind w:firstLine="0"/>
        <w:rPr>
          <w:rFonts w:ascii="Segoe UI" w:eastAsia="Trebuchet MS" w:hAnsi="Segoe UI" w:cs="Segoe UI"/>
          <w:sz w:val="20"/>
          <w:szCs w:val="20"/>
        </w:rPr>
      </w:pPr>
      <w:r w:rsidRPr="00F974DE">
        <w:rPr>
          <w:rFonts w:ascii="Segoe UI" w:hAnsi="Segoe UI" w:cs="Segoe UI"/>
          <w:noProof/>
          <w:lang w:bidi="ar-SA"/>
        </w:rPr>
        <mc:AlternateContent>
          <mc:Choice Requires="wps">
            <w:drawing>
              <wp:anchor distT="0" distB="0" distL="114300" distR="114300" simplePos="0" relativeHeight="251680768" behindDoc="0" locked="0" layoutInCell="1" allowOverlap="1" wp14:anchorId="72CA142B" wp14:editId="5BC35763">
                <wp:simplePos x="0" y="0"/>
                <wp:positionH relativeFrom="column">
                  <wp:posOffset>-62865</wp:posOffset>
                </wp:positionH>
                <wp:positionV relativeFrom="paragraph">
                  <wp:posOffset>1111885</wp:posOffset>
                </wp:positionV>
                <wp:extent cx="5943600" cy="3314700"/>
                <wp:effectExtent l="0" t="0" r="25400" b="184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314700"/>
                        </a:xfrm>
                        <a:prstGeom prst="rect">
                          <a:avLst/>
                        </a:prstGeom>
                        <a:solidFill>
                          <a:schemeClr val="accent1">
                            <a:lumMod val="20000"/>
                            <a:lumOff val="80000"/>
                            <a:alpha val="18000"/>
                          </a:schemeClr>
                        </a:solid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6057A0EA" w14:textId="77777777" w:rsidR="00445024" w:rsidRPr="00C01117" w:rsidRDefault="00445024" w:rsidP="00445024">
                            <w:pPr>
                              <w:ind w:firstLine="0"/>
                              <w:rPr>
                                <w:rFonts w:ascii="Segoe UI" w:hAnsi="Segoe UI" w:cs="Segoe UI"/>
                                <w:sz w:val="20"/>
                                <w:szCs w:val="20"/>
                              </w:rPr>
                            </w:pPr>
                            <w:r w:rsidRPr="00C01117">
                              <w:rPr>
                                <w:rFonts w:ascii="Segoe UI" w:hAnsi="Segoe UI" w:cs="Segoe UI"/>
                                <w:sz w:val="20"/>
                                <w:szCs w:val="20"/>
                              </w:rPr>
                              <w:t>I choose:</w:t>
                            </w:r>
                          </w:p>
                          <w:p w14:paraId="1CC529B8" w14:textId="77777777" w:rsidR="00445024" w:rsidRPr="00C01117" w:rsidRDefault="00445024" w:rsidP="00445024">
                            <w:pPr>
                              <w:rPr>
                                <w:rFonts w:ascii="Segoe UI" w:hAnsi="Segoe UI" w:cs="Segoe UI"/>
                                <w:sz w:val="20"/>
                                <w:szCs w:val="20"/>
                              </w:rPr>
                            </w:pPr>
                          </w:p>
                          <w:p w14:paraId="52DE4339" w14:textId="72FE4B21" w:rsidR="00445024" w:rsidRPr="00C01117" w:rsidRDefault="00C02E18" w:rsidP="00445024">
                            <w:pPr>
                              <w:widowControl w:val="0"/>
                              <w:numPr>
                                <w:ilvl w:val="0"/>
                                <w:numId w:val="10"/>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Segoe UI" w:eastAsia="MS Mincho" w:hAnsi="Segoe UI" w:cs="Segoe UI"/>
                                <w:color w:val="000000"/>
                                <w:sz w:val="20"/>
                                <w:szCs w:val="20"/>
                              </w:rPr>
                            </w:pPr>
                            <w:r>
                              <w:rPr>
                                <w:rFonts w:ascii="Segoe UI" w:eastAsia="MS Mincho" w:hAnsi="Segoe UI" w:cs="Segoe UI"/>
                                <w:color w:val="000000"/>
                                <w:sz w:val="20"/>
                                <w:szCs w:val="20"/>
                                <w:u w:val="single"/>
                              </w:rPr>
                              <w:t>Non-Identified</w:t>
                            </w:r>
                            <w:r w:rsidR="00445024" w:rsidRPr="00C01117">
                              <w:rPr>
                                <w:rFonts w:ascii="Segoe UI" w:eastAsia="MS Mincho" w:hAnsi="Segoe UI" w:cs="Segoe UI"/>
                                <w:color w:val="000000"/>
                                <w:sz w:val="20"/>
                                <w:szCs w:val="20"/>
                                <w:u w:val="single"/>
                              </w:rPr>
                              <w:t xml:space="preserve"> donation</w:t>
                            </w:r>
                            <w:r w:rsidR="00445024" w:rsidRPr="00C01117">
                              <w:rPr>
                                <w:rFonts w:ascii="Segoe UI" w:eastAsia="MS Mincho" w:hAnsi="Segoe UI" w:cs="Segoe UI"/>
                                <w:color w:val="000000"/>
                                <w:sz w:val="20"/>
                                <w:szCs w:val="20"/>
                              </w:rPr>
                              <w:t xml:space="preserve">. </w:t>
                            </w:r>
                            <w:r w:rsidR="00445024" w:rsidRPr="00C01117">
                              <w:rPr>
                                <w:rFonts w:ascii="Segoe UI" w:eastAsia="Trebuchet MS" w:hAnsi="Segoe UI" w:cs="Segoe UI"/>
                                <w:sz w:val="20"/>
                                <w:szCs w:val="20"/>
                              </w:rPr>
                              <w:t xml:space="preserve">I am willing to provide or have the medical program provide any </w:t>
                            </w:r>
                            <w:r w:rsidR="00543913" w:rsidRPr="00C01117">
                              <w:rPr>
                                <w:rFonts w:ascii="Segoe UI" w:eastAsia="Trebuchet MS" w:hAnsi="Segoe UI" w:cs="Segoe UI"/>
                                <w:sz w:val="20"/>
                                <w:szCs w:val="20"/>
                              </w:rPr>
                              <w:t xml:space="preserve">Recipient </w:t>
                            </w:r>
                            <w:r w:rsidR="00445024" w:rsidRPr="00C01117">
                              <w:rPr>
                                <w:rFonts w:ascii="Segoe UI" w:eastAsia="Trebuchet MS" w:hAnsi="Segoe UI" w:cs="Segoe UI"/>
                                <w:sz w:val="20"/>
                                <w:szCs w:val="20"/>
                              </w:rPr>
                              <w:t xml:space="preserve">with non-identifying information limited to medical and biographical information about me at any time. </w:t>
                            </w:r>
                            <w:r w:rsidR="00CA3BC6" w:rsidRPr="00C01117">
                              <w:rPr>
                                <w:rFonts w:ascii="Segoe UI" w:eastAsia="Trebuchet MS" w:hAnsi="Segoe UI" w:cs="Segoe UI"/>
                                <w:sz w:val="20"/>
                                <w:szCs w:val="20"/>
                              </w:rPr>
                              <w:t xml:space="preserve">I do not wish any other information </w:t>
                            </w:r>
                            <w:r w:rsidR="00CA3BC6">
                              <w:rPr>
                                <w:rFonts w:ascii="Segoe UI" w:eastAsia="Trebuchet MS" w:hAnsi="Segoe UI" w:cs="Segoe UI"/>
                                <w:sz w:val="20"/>
                                <w:szCs w:val="20"/>
                              </w:rPr>
                              <w:t xml:space="preserve">to </w:t>
                            </w:r>
                            <w:r w:rsidR="00CA3BC6" w:rsidRPr="00C01117">
                              <w:rPr>
                                <w:rFonts w:ascii="Segoe UI" w:eastAsia="Trebuchet MS" w:hAnsi="Segoe UI" w:cs="Segoe UI"/>
                                <w:sz w:val="20"/>
                                <w:szCs w:val="20"/>
                              </w:rPr>
                              <w:t>be provided to any recipient.</w:t>
                            </w:r>
                          </w:p>
                          <w:p w14:paraId="33C5B135" w14:textId="77777777" w:rsidR="00445024" w:rsidRPr="00C01117" w:rsidRDefault="00445024" w:rsidP="00445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Segoe UI" w:eastAsia="MS Mincho" w:hAnsi="Segoe UI" w:cs="Segoe UI"/>
                                <w:color w:val="000000"/>
                                <w:sz w:val="20"/>
                                <w:szCs w:val="20"/>
                              </w:rPr>
                            </w:pPr>
                          </w:p>
                          <w:p w14:paraId="1A58EBF0" w14:textId="7A35CBCD" w:rsidR="00445024" w:rsidRPr="00C01117" w:rsidRDefault="00E657E2" w:rsidP="00445024">
                            <w:pPr>
                              <w:widowControl w:val="0"/>
                              <w:numPr>
                                <w:ilvl w:val="0"/>
                                <w:numId w:val="10"/>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Segoe UI" w:eastAsia="MS Mincho" w:hAnsi="Segoe UI" w:cs="Segoe UI"/>
                                <w:color w:val="000000"/>
                                <w:sz w:val="20"/>
                                <w:szCs w:val="20"/>
                              </w:rPr>
                            </w:pPr>
                            <w:r>
                              <w:rPr>
                                <w:rFonts w:ascii="Segoe UI" w:eastAsia="Trebuchet MS" w:hAnsi="Segoe UI" w:cs="Segoe UI"/>
                                <w:sz w:val="20"/>
                                <w:szCs w:val="20"/>
                                <w:u w:val="single"/>
                              </w:rPr>
                              <w:t xml:space="preserve">Directed (known) </w:t>
                            </w:r>
                            <w:r w:rsidR="00445024" w:rsidRPr="00C01117">
                              <w:rPr>
                                <w:rFonts w:ascii="Segoe UI" w:eastAsia="Trebuchet MS" w:hAnsi="Segoe UI" w:cs="Segoe UI"/>
                                <w:sz w:val="20"/>
                                <w:szCs w:val="20"/>
                                <w:u w:val="single"/>
                              </w:rPr>
                              <w:t>donation</w:t>
                            </w:r>
                            <w:r w:rsidR="00445024" w:rsidRPr="00C01117">
                              <w:rPr>
                                <w:rFonts w:ascii="Segoe UI" w:eastAsia="Trebuchet MS" w:hAnsi="Segoe UI" w:cs="Segoe UI"/>
                                <w:sz w:val="20"/>
                                <w:szCs w:val="20"/>
                              </w:rPr>
                              <w:t>:  I am willing to provide through the medical program both medical and biographical information about me to any offspring when they reach age 18 and the following additional information [select only one]</w:t>
                            </w:r>
                          </w:p>
                          <w:p w14:paraId="5F73AF86" w14:textId="77777777" w:rsidR="00445024" w:rsidRPr="00C01117" w:rsidRDefault="00445024" w:rsidP="00445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Segoe UI" w:eastAsia="MS Mincho" w:hAnsi="Segoe UI" w:cs="Segoe UI"/>
                                <w:color w:val="000000"/>
                                <w:sz w:val="20"/>
                                <w:szCs w:val="20"/>
                                <w:u w:val="single"/>
                              </w:rPr>
                            </w:pPr>
                          </w:p>
                          <w:p w14:paraId="6637C4D1" w14:textId="635CDD63" w:rsidR="00445024" w:rsidRPr="00C01117" w:rsidRDefault="00445024" w:rsidP="00445024">
                            <w:pPr>
                              <w:widowControl w:val="0"/>
                              <w:numPr>
                                <w:ilvl w:val="0"/>
                                <w:numId w:val="10"/>
                              </w:numPr>
                              <w:tabs>
                                <w:tab w:val="left" w:pos="560"/>
                                <w:tab w:val="num"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ascii="Segoe UI" w:eastAsia="MS Mincho" w:hAnsi="Segoe UI" w:cs="Segoe UI"/>
                                <w:color w:val="000000"/>
                                <w:sz w:val="20"/>
                                <w:szCs w:val="20"/>
                              </w:rPr>
                            </w:pPr>
                            <w:r w:rsidRPr="00C01117">
                              <w:rPr>
                                <w:rFonts w:ascii="Segoe UI" w:eastAsia="Trebuchet MS" w:hAnsi="Segoe UI" w:cs="Segoe UI"/>
                                <w:sz w:val="20"/>
                                <w:szCs w:val="20"/>
                              </w:rPr>
                              <w:t xml:space="preserve">Non-identifying information (which may be via email or phone call) through the medical program or an assigned </w:t>
                            </w:r>
                            <w:r w:rsidR="00CA3BC6" w:rsidRPr="00C01117">
                              <w:rPr>
                                <w:rFonts w:ascii="Segoe UI" w:eastAsia="Trebuchet MS" w:hAnsi="Segoe UI" w:cs="Segoe UI"/>
                                <w:sz w:val="20"/>
                                <w:szCs w:val="20"/>
                              </w:rPr>
                              <w:t>third-party</w:t>
                            </w:r>
                            <w:r w:rsidRPr="00C01117">
                              <w:rPr>
                                <w:rFonts w:ascii="Segoe UI" w:eastAsia="Trebuchet MS" w:hAnsi="Segoe UI" w:cs="Segoe UI"/>
                                <w:sz w:val="20"/>
                                <w:szCs w:val="20"/>
                              </w:rPr>
                              <w:t xml:space="preserve"> mediator)</w:t>
                            </w:r>
                          </w:p>
                          <w:p w14:paraId="35DD684B" w14:textId="77777777" w:rsidR="00445024" w:rsidRPr="00C01117" w:rsidRDefault="00445024" w:rsidP="00445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Segoe UI" w:eastAsia="MS Mincho" w:hAnsi="Segoe UI" w:cs="Segoe UI"/>
                                <w:color w:val="000000"/>
                                <w:sz w:val="20"/>
                                <w:szCs w:val="20"/>
                                <w:u w:val="single"/>
                              </w:rPr>
                            </w:pPr>
                          </w:p>
                          <w:p w14:paraId="59958C93" w14:textId="483F6C94" w:rsidR="00445024" w:rsidRPr="00C01117" w:rsidRDefault="00445024" w:rsidP="00C62F7C">
                            <w:pPr>
                              <w:pStyle w:val="ListParagraph"/>
                              <w:numPr>
                                <w:ilvl w:val="0"/>
                                <w:numId w:val="10"/>
                              </w:numPr>
                              <w:ind w:left="900"/>
                              <w:rPr>
                                <w:rFonts w:ascii="Segoe UI" w:eastAsia="Trebuchet MS" w:hAnsi="Segoe UI" w:cs="Segoe UI"/>
                                <w:sz w:val="20"/>
                                <w:szCs w:val="20"/>
                              </w:rPr>
                            </w:pPr>
                            <w:r w:rsidRPr="00C01117">
                              <w:rPr>
                                <w:rFonts w:ascii="Segoe UI" w:eastAsia="Trebuchet MS" w:hAnsi="Segoe UI" w:cs="Segoe UI"/>
                                <w:sz w:val="20"/>
                                <w:szCs w:val="20"/>
                              </w:rPr>
                              <w:t xml:space="preserve">Identifying exchange of information, including my name, date of birth, and last known contact information upon request of any </w:t>
                            </w:r>
                            <w:r w:rsidR="00543913" w:rsidRPr="00C01117">
                              <w:rPr>
                                <w:rFonts w:ascii="Segoe UI" w:eastAsia="Trebuchet MS" w:hAnsi="Segoe UI" w:cs="Segoe UI"/>
                                <w:sz w:val="20"/>
                                <w:szCs w:val="20"/>
                              </w:rPr>
                              <w:t xml:space="preserve">Recipient </w:t>
                            </w:r>
                            <w:r w:rsidRPr="00C01117">
                              <w:rPr>
                                <w:rFonts w:ascii="Segoe UI" w:eastAsia="Trebuchet MS" w:hAnsi="Segoe UI" w:cs="Segoe UI"/>
                                <w:sz w:val="20"/>
                                <w:szCs w:val="20"/>
                              </w:rPr>
                              <w:t xml:space="preserve">or donor conceived offspring at age 18 </w:t>
                            </w:r>
                          </w:p>
                          <w:p w14:paraId="593ED73E" w14:textId="77777777" w:rsidR="00445024" w:rsidRPr="00C01117" w:rsidRDefault="00445024" w:rsidP="00445024">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5AD43851" w14:textId="674F4345" w:rsidR="00445024" w:rsidRPr="008041C8" w:rsidRDefault="00445024" w:rsidP="00110ED2">
                            <w:pPr>
                              <w:ind w:firstLine="0"/>
                              <w:rPr>
                                <w:rFonts w:ascii="Trebuchet MS" w:eastAsia="MS Mincho" w:hAnsi="Trebuchet MS" w:cs="Helvetica"/>
                                <w:color w:val="000000"/>
                                <w:sz w:val="20"/>
                                <w:szCs w:val="20"/>
                                <w:highlight w:val="yellow"/>
                              </w:rPr>
                            </w:pPr>
                            <w:r>
                              <w:t>Egg Don</w:t>
                            </w:r>
                            <w:r w:rsidR="00110ED2">
                              <w:t>or</w:t>
                            </w:r>
                            <w:r w:rsidR="00110ED2">
                              <w:tab/>
                            </w:r>
                            <w:r w:rsidR="00110ED2">
                              <w:tab/>
                            </w:r>
                            <w:r w:rsidR="00110ED2">
                              <w:tab/>
                            </w:r>
                            <w:r w:rsidR="00110ED2">
                              <w:tab/>
                            </w:r>
                            <w:r w:rsidR="00110ED2">
                              <w:tab/>
                            </w:r>
                            <w:r w:rsidR="00110ED2">
                              <w:tab/>
                            </w:r>
                            <w:r w:rsidR="00110ED2">
                              <w:tab/>
                              <w:t>Date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2CA142B" id="Text Box 8" o:spid="_x0000_s1035" type="#_x0000_t202" style="position:absolute;margin-left:-4.95pt;margin-top:87.55pt;width:468pt;height:261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" fillcolor="#dbe5f1 [660]" strokecolor="#9bbb59 [3206]">
                <v:fill opacity="11822f"/>
                <v:path arrowok="t"/>
                <v:textbox style="mso-fit-shape-to-text:t">
                  <w:txbxContent>
                    <w:p w14:paraId="6057A0EA" w14:textId="77777777" w:rsidR="00445024" w:rsidRPr="00C01117" w:rsidRDefault="00445024" w:rsidP="00445024">
                      <w:pPr>
                        <w:ind w:firstLine="0"/>
                        <w:rPr>
                          <w:rFonts w:ascii="Segoe UI" w:hAnsi="Segoe UI" w:cs="Segoe UI"/>
                          <w:sz w:val="20"/>
                          <w:szCs w:val="20"/>
                        </w:rPr>
                      </w:pPr>
                      <w:r w:rsidRPr="00C01117">
                        <w:rPr>
                          <w:rFonts w:ascii="Segoe UI" w:hAnsi="Segoe UI" w:cs="Segoe UI"/>
                          <w:sz w:val="20"/>
                          <w:szCs w:val="20"/>
                        </w:rPr>
                        <w:t>I choose:</w:t>
                      </w:r>
                    </w:p>
                    <w:p w14:paraId="1CC529B8" w14:textId="77777777" w:rsidR="00445024" w:rsidRPr="00C01117" w:rsidRDefault="00445024" w:rsidP="00445024">
                      <w:pPr>
                        <w:rPr>
                          <w:rFonts w:ascii="Segoe UI" w:hAnsi="Segoe UI" w:cs="Segoe UI"/>
                          <w:sz w:val="20"/>
                          <w:szCs w:val="20"/>
                        </w:rPr>
                      </w:pPr>
                    </w:p>
                    <w:p w14:paraId="52DE4339" w14:textId="72FE4B21" w:rsidR="00445024" w:rsidRPr="00C01117" w:rsidRDefault="00C02E18" w:rsidP="00445024">
                      <w:pPr>
                        <w:widowControl w:val="0"/>
                        <w:numPr>
                          <w:ilvl w:val="0"/>
                          <w:numId w:val="10"/>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Segoe UI" w:eastAsia="MS Mincho" w:hAnsi="Segoe UI" w:cs="Segoe UI"/>
                          <w:color w:val="000000"/>
                          <w:sz w:val="20"/>
                          <w:szCs w:val="20"/>
                        </w:rPr>
                      </w:pPr>
                      <w:r>
                        <w:rPr>
                          <w:rFonts w:ascii="Segoe UI" w:eastAsia="MS Mincho" w:hAnsi="Segoe UI" w:cs="Segoe UI"/>
                          <w:color w:val="000000"/>
                          <w:sz w:val="20"/>
                          <w:szCs w:val="20"/>
                          <w:u w:val="single"/>
                        </w:rPr>
                        <w:t>Non-Identified</w:t>
                      </w:r>
                      <w:r w:rsidR="00445024" w:rsidRPr="00C01117">
                        <w:rPr>
                          <w:rFonts w:ascii="Segoe UI" w:eastAsia="MS Mincho" w:hAnsi="Segoe UI" w:cs="Segoe UI"/>
                          <w:color w:val="000000"/>
                          <w:sz w:val="20"/>
                          <w:szCs w:val="20"/>
                          <w:u w:val="single"/>
                        </w:rPr>
                        <w:t xml:space="preserve"> donation</w:t>
                      </w:r>
                      <w:r w:rsidR="00445024" w:rsidRPr="00C01117">
                        <w:rPr>
                          <w:rFonts w:ascii="Segoe UI" w:eastAsia="MS Mincho" w:hAnsi="Segoe UI" w:cs="Segoe UI"/>
                          <w:color w:val="000000"/>
                          <w:sz w:val="20"/>
                          <w:szCs w:val="20"/>
                        </w:rPr>
                        <w:t xml:space="preserve">. </w:t>
                      </w:r>
                      <w:r w:rsidR="00445024" w:rsidRPr="00C01117">
                        <w:rPr>
                          <w:rFonts w:ascii="Segoe UI" w:eastAsia="Trebuchet MS" w:hAnsi="Segoe UI" w:cs="Segoe UI"/>
                          <w:sz w:val="20"/>
                          <w:szCs w:val="20"/>
                        </w:rPr>
                        <w:t xml:space="preserve">I am willing to provide or have the medical program provide any </w:t>
                      </w:r>
                      <w:r w:rsidR="00543913" w:rsidRPr="00C01117">
                        <w:rPr>
                          <w:rFonts w:ascii="Segoe UI" w:eastAsia="Trebuchet MS" w:hAnsi="Segoe UI" w:cs="Segoe UI"/>
                          <w:sz w:val="20"/>
                          <w:szCs w:val="20"/>
                        </w:rPr>
                        <w:t xml:space="preserve">Recipient </w:t>
                      </w:r>
                      <w:r w:rsidR="00445024" w:rsidRPr="00C01117">
                        <w:rPr>
                          <w:rFonts w:ascii="Segoe UI" w:eastAsia="Trebuchet MS" w:hAnsi="Segoe UI" w:cs="Segoe UI"/>
                          <w:sz w:val="20"/>
                          <w:szCs w:val="20"/>
                        </w:rPr>
                        <w:t xml:space="preserve">with non-identifying information limited to medical and biographical information about me at any time. </w:t>
                      </w:r>
                      <w:r w:rsidR="00CA3BC6" w:rsidRPr="00C01117">
                        <w:rPr>
                          <w:rFonts w:ascii="Segoe UI" w:eastAsia="Trebuchet MS" w:hAnsi="Segoe UI" w:cs="Segoe UI"/>
                          <w:sz w:val="20"/>
                          <w:szCs w:val="20"/>
                        </w:rPr>
                        <w:t xml:space="preserve">I do not wish any other information </w:t>
                      </w:r>
                      <w:r w:rsidR="00CA3BC6">
                        <w:rPr>
                          <w:rFonts w:ascii="Segoe UI" w:eastAsia="Trebuchet MS" w:hAnsi="Segoe UI" w:cs="Segoe UI"/>
                          <w:sz w:val="20"/>
                          <w:szCs w:val="20"/>
                        </w:rPr>
                        <w:t xml:space="preserve">to </w:t>
                      </w:r>
                      <w:r w:rsidR="00CA3BC6" w:rsidRPr="00C01117">
                        <w:rPr>
                          <w:rFonts w:ascii="Segoe UI" w:eastAsia="Trebuchet MS" w:hAnsi="Segoe UI" w:cs="Segoe UI"/>
                          <w:sz w:val="20"/>
                          <w:szCs w:val="20"/>
                        </w:rPr>
                        <w:t>be provided to any recipient.</w:t>
                      </w:r>
                    </w:p>
                    <w:p w14:paraId="33C5B135" w14:textId="77777777" w:rsidR="00445024" w:rsidRPr="00C01117" w:rsidRDefault="00445024" w:rsidP="00445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Segoe UI" w:eastAsia="MS Mincho" w:hAnsi="Segoe UI" w:cs="Segoe UI"/>
                          <w:color w:val="000000"/>
                          <w:sz w:val="20"/>
                          <w:szCs w:val="20"/>
                        </w:rPr>
                      </w:pPr>
                    </w:p>
                    <w:p w14:paraId="1A58EBF0" w14:textId="7A35CBCD" w:rsidR="00445024" w:rsidRPr="00C01117" w:rsidRDefault="00E657E2" w:rsidP="00445024">
                      <w:pPr>
                        <w:widowControl w:val="0"/>
                        <w:numPr>
                          <w:ilvl w:val="0"/>
                          <w:numId w:val="10"/>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Segoe UI" w:eastAsia="MS Mincho" w:hAnsi="Segoe UI" w:cs="Segoe UI"/>
                          <w:color w:val="000000"/>
                          <w:sz w:val="20"/>
                          <w:szCs w:val="20"/>
                        </w:rPr>
                      </w:pPr>
                      <w:r>
                        <w:rPr>
                          <w:rFonts w:ascii="Segoe UI" w:eastAsia="Trebuchet MS" w:hAnsi="Segoe UI" w:cs="Segoe UI"/>
                          <w:sz w:val="20"/>
                          <w:szCs w:val="20"/>
                          <w:u w:val="single"/>
                        </w:rPr>
                        <w:t xml:space="preserve">Directed (known) </w:t>
                      </w:r>
                      <w:r w:rsidR="00445024" w:rsidRPr="00C01117">
                        <w:rPr>
                          <w:rFonts w:ascii="Segoe UI" w:eastAsia="Trebuchet MS" w:hAnsi="Segoe UI" w:cs="Segoe UI"/>
                          <w:sz w:val="20"/>
                          <w:szCs w:val="20"/>
                          <w:u w:val="single"/>
                        </w:rPr>
                        <w:t>donation</w:t>
                      </w:r>
                      <w:r w:rsidR="00445024" w:rsidRPr="00C01117">
                        <w:rPr>
                          <w:rFonts w:ascii="Segoe UI" w:eastAsia="Trebuchet MS" w:hAnsi="Segoe UI" w:cs="Segoe UI"/>
                          <w:sz w:val="20"/>
                          <w:szCs w:val="20"/>
                        </w:rPr>
                        <w:t>:  I am willing to provide through the medical program both medical and biographical information about me to any offspring when they reach age 18 and the following additional information [select only one]</w:t>
                      </w:r>
                    </w:p>
                    <w:p w14:paraId="5F73AF86" w14:textId="77777777" w:rsidR="00445024" w:rsidRPr="00C01117" w:rsidRDefault="00445024" w:rsidP="00445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Segoe UI" w:eastAsia="MS Mincho" w:hAnsi="Segoe UI" w:cs="Segoe UI"/>
                          <w:color w:val="000000"/>
                          <w:sz w:val="20"/>
                          <w:szCs w:val="20"/>
                          <w:u w:val="single"/>
                        </w:rPr>
                      </w:pPr>
                    </w:p>
                    <w:p w14:paraId="6637C4D1" w14:textId="635CDD63" w:rsidR="00445024" w:rsidRPr="00C01117" w:rsidRDefault="00445024" w:rsidP="00445024">
                      <w:pPr>
                        <w:widowControl w:val="0"/>
                        <w:numPr>
                          <w:ilvl w:val="0"/>
                          <w:numId w:val="10"/>
                        </w:numPr>
                        <w:tabs>
                          <w:tab w:val="left" w:pos="560"/>
                          <w:tab w:val="num"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ascii="Segoe UI" w:eastAsia="MS Mincho" w:hAnsi="Segoe UI" w:cs="Segoe UI"/>
                          <w:color w:val="000000"/>
                          <w:sz w:val="20"/>
                          <w:szCs w:val="20"/>
                        </w:rPr>
                      </w:pPr>
                      <w:r w:rsidRPr="00C01117">
                        <w:rPr>
                          <w:rFonts w:ascii="Segoe UI" w:eastAsia="Trebuchet MS" w:hAnsi="Segoe UI" w:cs="Segoe UI"/>
                          <w:sz w:val="20"/>
                          <w:szCs w:val="20"/>
                        </w:rPr>
                        <w:t xml:space="preserve">Non-identifying information (which may be via email or phone call) through the medical program or an assigned </w:t>
                      </w:r>
                      <w:r w:rsidR="00CA3BC6" w:rsidRPr="00C01117">
                        <w:rPr>
                          <w:rFonts w:ascii="Segoe UI" w:eastAsia="Trebuchet MS" w:hAnsi="Segoe UI" w:cs="Segoe UI"/>
                          <w:sz w:val="20"/>
                          <w:szCs w:val="20"/>
                        </w:rPr>
                        <w:t>third-party</w:t>
                      </w:r>
                      <w:r w:rsidRPr="00C01117">
                        <w:rPr>
                          <w:rFonts w:ascii="Segoe UI" w:eastAsia="Trebuchet MS" w:hAnsi="Segoe UI" w:cs="Segoe UI"/>
                          <w:sz w:val="20"/>
                          <w:szCs w:val="20"/>
                        </w:rPr>
                        <w:t xml:space="preserve"> mediator)</w:t>
                      </w:r>
                    </w:p>
                    <w:p w14:paraId="35DD684B" w14:textId="77777777" w:rsidR="00445024" w:rsidRPr="00C01117" w:rsidRDefault="00445024" w:rsidP="00445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Segoe UI" w:eastAsia="MS Mincho" w:hAnsi="Segoe UI" w:cs="Segoe UI"/>
                          <w:color w:val="000000"/>
                          <w:sz w:val="20"/>
                          <w:szCs w:val="20"/>
                          <w:u w:val="single"/>
                        </w:rPr>
                      </w:pPr>
                    </w:p>
                    <w:p w14:paraId="59958C93" w14:textId="483F6C94" w:rsidR="00445024" w:rsidRPr="00C01117" w:rsidRDefault="00445024" w:rsidP="00C62F7C">
                      <w:pPr>
                        <w:pStyle w:val="ListParagraph"/>
                        <w:numPr>
                          <w:ilvl w:val="0"/>
                          <w:numId w:val="10"/>
                        </w:numPr>
                        <w:ind w:left="900"/>
                        <w:rPr>
                          <w:rFonts w:ascii="Segoe UI" w:eastAsia="Trebuchet MS" w:hAnsi="Segoe UI" w:cs="Segoe UI"/>
                          <w:sz w:val="20"/>
                          <w:szCs w:val="20"/>
                        </w:rPr>
                      </w:pPr>
                      <w:r w:rsidRPr="00C01117">
                        <w:rPr>
                          <w:rFonts w:ascii="Segoe UI" w:eastAsia="Trebuchet MS" w:hAnsi="Segoe UI" w:cs="Segoe UI"/>
                          <w:sz w:val="20"/>
                          <w:szCs w:val="20"/>
                        </w:rPr>
                        <w:t xml:space="preserve">Identifying exchange of information, including my name, date of birth, and last known contact information upon request of any </w:t>
                      </w:r>
                      <w:r w:rsidR="00543913" w:rsidRPr="00C01117">
                        <w:rPr>
                          <w:rFonts w:ascii="Segoe UI" w:eastAsia="Trebuchet MS" w:hAnsi="Segoe UI" w:cs="Segoe UI"/>
                          <w:sz w:val="20"/>
                          <w:szCs w:val="20"/>
                        </w:rPr>
                        <w:t xml:space="preserve">Recipient </w:t>
                      </w:r>
                      <w:r w:rsidRPr="00C01117">
                        <w:rPr>
                          <w:rFonts w:ascii="Segoe UI" w:eastAsia="Trebuchet MS" w:hAnsi="Segoe UI" w:cs="Segoe UI"/>
                          <w:sz w:val="20"/>
                          <w:szCs w:val="20"/>
                        </w:rPr>
                        <w:t xml:space="preserve">or donor conceived offspring at age 18 </w:t>
                      </w:r>
                    </w:p>
                    <w:p w14:paraId="593ED73E" w14:textId="77777777" w:rsidR="00445024" w:rsidRPr="00C01117" w:rsidRDefault="00445024" w:rsidP="00445024">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5AD43851" w14:textId="674F4345" w:rsidR="00445024" w:rsidRPr="008041C8" w:rsidRDefault="00445024" w:rsidP="00110ED2">
                      <w:pPr>
                        <w:ind w:firstLine="0"/>
                        <w:rPr>
                          <w:rFonts w:ascii="Trebuchet MS" w:eastAsia="MS Mincho" w:hAnsi="Trebuchet MS" w:cs="Helvetica"/>
                          <w:color w:val="000000"/>
                          <w:sz w:val="20"/>
                          <w:szCs w:val="20"/>
                          <w:highlight w:val="yellow"/>
                        </w:rPr>
                      </w:pPr>
                      <w:r>
                        <w:t>Egg Don</w:t>
                      </w:r>
                      <w:r w:rsidR="00110ED2">
                        <w:t>or</w:t>
                      </w:r>
                      <w:r w:rsidR="00110ED2">
                        <w:tab/>
                      </w:r>
                      <w:r w:rsidR="00110ED2">
                        <w:tab/>
                      </w:r>
                      <w:r w:rsidR="00110ED2">
                        <w:tab/>
                      </w:r>
                      <w:r w:rsidR="00110ED2">
                        <w:tab/>
                      </w:r>
                      <w:r w:rsidR="00110ED2">
                        <w:tab/>
                      </w:r>
                      <w:r w:rsidR="00110ED2">
                        <w:tab/>
                      </w:r>
                      <w:r w:rsidR="00110ED2">
                        <w:tab/>
                        <w:t>Date</w:t>
                      </w:r>
                    </w:p>
                  </w:txbxContent>
                </v:textbox>
                <w10:wrap type="square"/>
              </v:shape>
            </w:pict>
          </mc:Fallback>
        </mc:AlternateContent>
      </w:r>
      <w:r w:rsidR="004D350D" w:rsidRPr="00F974DE">
        <w:rPr>
          <w:rFonts w:ascii="Segoe UI" w:eastAsia="Trebuchet MS" w:hAnsi="Segoe UI" w:cs="Segoe UI"/>
          <w:sz w:val="20"/>
          <w:szCs w:val="20"/>
        </w:rPr>
        <w:t xml:space="preserve">I understand that once any child or children born from this donation are </w:t>
      </w:r>
      <w:r w:rsidR="00A730B2" w:rsidRPr="00F974DE">
        <w:rPr>
          <w:rFonts w:ascii="Segoe UI" w:eastAsia="Trebuchet MS" w:hAnsi="Segoe UI" w:cs="Segoe UI"/>
          <w:sz w:val="20"/>
          <w:szCs w:val="20"/>
        </w:rPr>
        <w:t xml:space="preserve">deemed </w:t>
      </w:r>
      <w:r w:rsidR="004D350D" w:rsidRPr="00F974DE">
        <w:rPr>
          <w:rFonts w:ascii="Segoe UI" w:eastAsia="Trebuchet MS" w:hAnsi="Segoe UI" w:cs="Segoe UI"/>
          <w:sz w:val="20"/>
          <w:szCs w:val="20"/>
        </w:rPr>
        <w:t>legal adults, they may request to know the identity of the egg donor (me).  I understand that I am under no obligation to agree to respond or reveal my identity pursuant to any request</w:t>
      </w:r>
      <w:r w:rsidR="00441207" w:rsidRPr="00F974DE">
        <w:rPr>
          <w:rFonts w:ascii="Segoe UI" w:eastAsia="Trebuchet MS" w:hAnsi="Segoe UI" w:cs="Segoe UI"/>
          <w:sz w:val="20"/>
          <w:szCs w:val="20"/>
        </w:rPr>
        <w:t xml:space="preserve"> except in the event of a change in the law in any relevant jurisdiction</w:t>
      </w:r>
      <w:r w:rsidR="004D350D" w:rsidRPr="00F974DE">
        <w:rPr>
          <w:rFonts w:ascii="Segoe UI" w:eastAsia="Trebuchet MS" w:hAnsi="Segoe UI" w:cs="Segoe UI"/>
          <w:sz w:val="20"/>
          <w:szCs w:val="20"/>
        </w:rPr>
        <w:t xml:space="preserve">. </w:t>
      </w:r>
      <w:r w:rsidRPr="00F974DE">
        <w:rPr>
          <w:rFonts w:ascii="Segoe UI" w:eastAsia="Trebuchet MS" w:hAnsi="Segoe UI" w:cs="Segoe UI"/>
          <w:sz w:val="20"/>
          <w:szCs w:val="20"/>
        </w:rPr>
        <w:t xml:space="preserve">In making your choice below, please remember that the medical program cannot </w:t>
      </w:r>
      <w:r w:rsidRPr="00F974DE">
        <w:rPr>
          <w:rFonts w:ascii="Segoe UI" w:eastAsia="Trebuchet MS" w:hAnsi="Segoe UI" w:cs="Segoe UI"/>
          <w:sz w:val="20"/>
          <w:szCs w:val="20"/>
        </w:rPr>
        <w:lastRenderedPageBreak/>
        <w:t xml:space="preserve">guarantee anonymity and any commitments you have made with a bank or recruiting/coordinating company that may conflict with this document, cannot be overridden or superseded by this document.  </w:t>
      </w:r>
    </w:p>
    <w:p w14:paraId="4C90BC25" w14:textId="77777777" w:rsidR="00264490" w:rsidRPr="00F974DE" w:rsidRDefault="00264490" w:rsidP="00C01117">
      <w:pPr>
        <w:ind w:firstLine="0"/>
        <w:rPr>
          <w:rFonts w:ascii="Segoe UI" w:eastAsia="Trebuchet MS" w:hAnsi="Segoe UI" w:cs="Segoe UI"/>
          <w:sz w:val="20"/>
          <w:szCs w:val="20"/>
        </w:rPr>
      </w:pPr>
    </w:p>
    <w:p w14:paraId="37CEBBBF" w14:textId="632CF5FE" w:rsidR="00DE33AE" w:rsidRPr="00F974DE" w:rsidRDefault="00DE33AE" w:rsidP="00DE33AE">
      <w:pPr>
        <w:ind w:firstLine="0"/>
        <w:rPr>
          <w:rFonts w:ascii="Segoe UI" w:hAnsi="Segoe UI" w:cs="Segoe UI"/>
          <w:sz w:val="20"/>
          <w:szCs w:val="20"/>
        </w:rPr>
      </w:pPr>
    </w:p>
    <w:p w14:paraId="110561EF" w14:textId="5CCB867B" w:rsidR="003B504F" w:rsidRPr="00F974DE" w:rsidRDefault="003B504F" w:rsidP="0033202F">
      <w:pPr>
        <w:ind w:firstLine="0"/>
        <w:rPr>
          <w:rFonts w:ascii="Segoe UI" w:eastAsia="Trebuchet MS" w:hAnsi="Segoe UI" w:cs="Segoe UI"/>
          <w:sz w:val="20"/>
          <w:szCs w:val="20"/>
        </w:rPr>
      </w:pPr>
      <w:r w:rsidRPr="00F974DE">
        <w:rPr>
          <w:rFonts w:ascii="Segoe UI" w:eastAsia="Trebuchet MS" w:hAnsi="Segoe UI" w:cs="Segoe UI"/>
          <w:sz w:val="20"/>
          <w:szCs w:val="20"/>
        </w:rPr>
        <w:t xml:space="preserve">I understand that I have the right to consult with an attorney specializing in the field of </w:t>
      </w:r>
      <w:r w:rsidR="00CA3BC6" w:rsidRPr="00F974DE">
        <w:rPr>
          <w:rFonts w:ascii="Segoe UI" w:eastAsia="Trebuchet MS" w:hAnsi="Segoe UI" w:cs="Segoe UI"/>
          <w:sz w:val="20"/>
          <w:szCs w:val="20"/>
        </w:rPr>
        <w:t>third-party</w:t>
      </w:r>
      <w:r w:rsidR="00543913" w:rsidRPr="00F974DE">
        <w:rPr>
          <w:rFonts w:ascii="Segoe UI" w:eastAsia="Trebuchet MS" w:hAnsi="Segoe UI" w:cs="Segoe UI"/>
          <w:sz w:val="20"/>
          <w:szCs w:val="20"/>
        </w:rPr>
        <w:t xml:space="preserve"> </w:t>
      </w:r>
      <w:r w:rsidRPr="00F974DE">
        <w:rPr>
          <w:rFonts w:ascii="Segoe UI" w:eastAsia="Trebuchet MS" w:hAnsi="Segoe UI" w:cs="Segoe UI"/>
          <w:sz w:val="20"/>
          <w:szCs w:val="20"/>
        </w:rPr>
        <w:t>reproduc</w:t>
      </w:r>
      <w:r w:rsidR="00110ED2" w:rsidRPr="00F974DE">
        <w:rPr>
          <w:rFonts w:ascii="Segoe UI" w:eastAsia="Trebuchet MS" w:hAnsi="Segoe UI" w:cs="Segoe UI"/>
          <w:sz w:val="20"/>
          <w:szCs w:val="20"/>
        </w:rPr>
        <w:t xml:space="preserve">tion at no cost to me and enter </w:t>
      </w:r>
      <w:r w:rsidRPr="00F974DE">
        <w:rPr>
          <w:rFonts w:ascii="Segoe UI" w:eastAsia="Trebuchet MS" w:hAnsi="Segoe UI" w:cs="Segoe UI"/>
          <w:sz w:val="20"/>
          <w:szCs w:val="20"/>
        </w:rPr>
        <w:t xml:space="preserve">into an agreement with any designated Recipient wherein we define each party’s rights and responsibilities.  </w:t>
      </w:r>
    </w:p>
    <w:p w14:paraId="168AD59C" w14:textId="77777777" w:rsidR="004D350D" w:rsidRPr="00F974DE" w:rsidRDefault="004D350D" w:rsidP="003C4DAA">
      <w:pPr>
        <w:ind w:firstLine="0"/>
        <w:rPr>
          <w:rFonts w:ascii="Segoe UI" w:hAnsi="Segoe UI" w:cs="Segoe UI"/>
          <w:sz w:val="20"/>
          <w:szCs w:val="20"/>
        </w:rPr>
      </w:pPr>
    </w:p>
    <w:p w14:paraId="67317598" w14:textId="71946520" w:rsidR="004D350D" w:rsidRPr="00F974DE" w:rsidRDefault="004D350D" w:rsidP="0033202F">
      <w:pPr>
        <w:ind w:firstLine="0"/>
        <w:rPr>
          <w:rFonts w:ascii="Segoe UI" w:hAnsi="Segoe UI" w:cs="Segoe UI"/>
          <w:sz w:val="20"/>
          <w:szCs w:val="20"/>
        </w:rPr>
      </w:pPr>
      <w:r w:rsidRPr="00F974DE">
        <w:rPr>
          <w:rFonts w:ascii="Segoe UI" w:hAnsi="Segoe UI" w:cs="Segoe UI"/>
          <w:color w:val="4F6228"/>
          <w:sz w:val="20"/>
          <w:szCs w:val="20"/>
        </w:rPr>
        <w:t>Parental Rights and Responsibilities.</w:t>
      </w:r>
      <w:r w:rsidRPr="00F974DE">
        <w:rPr>
          <w:rFonts w:ascii="Segoe UI" w:hAnsi="Segoe UI" w:cs="Segoe UI"/>
          <w:sz w:val="20"/>
          <w:szCs w:val="20"/>
        </w:rPr>
        <w:t xml:space="preserve"> I understand that all rights and responsibilities for the care of any child resulting from the donation of my eggs will be the responsibility of the </w:t>
      </w:r>
      <w:r w:rsidR="00543913" w:rsidRPr="00F974DE">
        <w:rPr>
          <w:rFonts w:ascii="Segoe UI" w:hAnsi="Segoe UI" w:cs="Segoe UI"/>
          <w:sz w:val="20"/>
          <w:szCs w:val="20"/>
        </w:rPr>
        <w:t>Recipient</w:t>
      </w:r>
      <w:r w:rsidRPr="00F974DE">
        <w:rPr>
          <w:rFonts w:ascii="Segoe UI" w:hAnsi="Segoe UI" w:cs="Segoe UI"/>
          <w:sz w:val="20"/>
          <w:szCs w:val="20"/>
        </w:rPr>
        <w:t xml:space="preserve">(s).  This includes any financial </w:t>
      </w:r>
      <w:r w:rsidR="00A730B2" w:rsidRPr="00F974DE">
        <w:rPr>
          <w:rFonts w:ascii="Segoe UI" w:hAnsi="Segoe UI" w:cs="Segoe UI"/>
          <w:sz w:val="20"/>
          <w:szCs w:val="20"/>
        </w:rPr>
        <w:t>responsibilities and obligations</w:t>
      </w:r>
      <w:r w:rsidRPr="00F974DE">
        <w:rPr>
          <w:rFonts w:ascii="Segoe UI" w:hAnsi="Segoe UI" w:cs="Segoe UI"/>
          <w:sz w:val="20"/>
          <w:szCs w:val="20"/>
        </w:rPr>
        <w:t xml:space="preserve"> associated with the care and upbringing of such a child. </w:t>
      </w:r>
    </w:p>
    <w:p w14:paraId="6F7943B3" w14:textId="77777777" w:rsidR="004D350D" w:rsidRPr="00F974DE" w:rsidRDefault="004D350D" w:rsidP="004D350D">
      <w:pPr>
        <w:rPr>
          <w:rFonts w:ascii="Segoe UI" w:hAnsi="Segoe UI" w:cs="Segoe UI"/>
          <w:sz w:val="20"/>
          <w:szCs w:val="20"/>
        </w:rPr>
      </w:pPr>
    </w:p>
    <w:p w14:paraId="1A27110E" w14:textId="77777777" w:rsidR="004D350D" w:rsidRPr="00F974DE" w:rsidRDefault="004D350D" w:rsidP="0033202F">
      <w:pPr>
        <w:ind w:firstLine="0"/>
        <w:rPr>
          <w:rFonts w:ascii="Segoe UI" w:hAnsi="Segoe UI" w:cs="Segoe UI"/>
          <w:sz w:val="20"/>
          <w:szCs w:val="20"/>
        </w:rPr>
      </w:pPr>
      <w:r w:rsidRPr="00F974DE">
        <w:rPr>
          <w:rFonts w:ascii="Segoe UI" w:hAnsi="Segoe UI" w:cs="Segoe UI"/>
          <w:sz w:val="20"/>
          <w:szCs w:val="20"/>
        </w:rPr>
        <w:t>I am aware that there are</w:t>
      </w:r>
      <w:r w:rsidR="00A730B2" w:rsidRPr="00F974DE">
        <w:rPr>
          <w:rFonts w:ascii="Segoe UI" w:hAnsi="Segoe UI" w:cs="Segoe UI"/>
          <w:sz w:val="20"/>
          <w:szCs w:val="20"/>
        </w:rPr>
        <w:t xml:space="preserve"> or may be</w:t>
      </w:r>
      <w:r w:rsidRPr="00F974DE">
        <w:rPr>
          <w:rFonts w:ascii="Segoe UI" w:hAnsi="Segoe UI" w:cs="Segoe UI"/>
          <w:sz w:val="20"/>
          <w:szCs w:val="20"/>
        </w:rPr>
        <w:t xml:space="preserve"> laws in the state of </w:t>
      </w:r>
      <w:r w:rsidRPr="00F974DE">
        <w:rPr>
          <w:rFonts w:ascii="Segoe UI" w:hAnsi="Segoe UI" w:cs="Segoe UI"/>
          <w:color w:val="F79646"/>
          <w:sz w:val="20"/>
          <w:szCs w:val="20"/>
        </w:rPr>
        <w:t>STATE</w:t>
      </w:r>
      <w:r w:rsidRPr="00F974DE">
        <w:rPr>
          <w:rFonts w:ascii="Segoe UI" w:hAnsi="Segoe UI" w:cs="Segoe UI"/>
          <w:sz w:val="20"/>
          <w:szCs w:val="20"/>
        </w:rPr>
        <w:t xml:space="preserve"> </w:t>
      </w:r>
      <w:r w:rsidR="00A730B2" w:rsidRPr="00F974DE">
        <w:rPr>
          <w:rFonts w:ascii="Segoe UI" w:hAnsi="Segoe UI" w:cs="Segoe UI"/>
          <w:sz w:val="20"/>
          <w:szCs w:val="20"/>
        </w:rPr>
        <w:t xml:space="preserve">or other applicable states </w:t>
      </w:r>
      <w:r w:rsidRPr="00F974DE">
        <w:rPr>
          <w:rFonts w:ascii="Segoe UI" w:hAnsi="Segoe UI" w:cs="Segoe UI"/>
          <w:sz w:val="20"/>
          <w:szCs w:val="20"/>
        </w:rPr>
        <w:t>governing the legitimacy and legal status of children born following the use of donor eggs.</w:t>
      </w:r>
    </w:p>
    <w:p w14:paraId="67C616A2" w14:textId="77777777" w:rsidR="004D350D" w:rsidRPr="00F974DE" w:rsidRDefault="004D350D" w:rsidP="004D350D">
      <w:pPr>
        <w:rPr>
          <w:rFonts w:ascii="Segoe UI" w:hAnsi="Segoe UI" w:cs="Segoe UI"/>
          <w:sz w:val="20"/>
          <w:szCs w:val="20"/>
        </w:rPr>
      </w:pPr>
    </w:p>
    <w:p w14:paraId="355F28CF" w14:textId="4F6F1BD7" w:rsidR="004D350D" w:rsidRPr="00F974DE" w:rsidRDefault="004D350D" w:rsidP="0033202F">
      <w:pPr>
        <w:ind w:firstLine="0"/>
        <w:rPr>
          <w:rFonts w:ascii="Segoe UI" w:hAnsi="Segoe UI" w:cs="Segoe UI"/>
          <w:sz w:val="20"/>
          <w:szCs w:val="20"/>
        </w:rPr>
      </w:pPr>
      <w:r w:rsidRPr="00F974DE">
        <w:rPr>
          <w:rFonts w:ascii="Segoe UI" w:eastAsia="Trebuchet MS" w:hAnsi="Segoe UI" w:cs="Segoe UI"/>
          <w:sz w:val="20"/>
          <w:szCs w:val="20"/>
        </w:rPr>
        <w:t xml:space="preserve">By my signature below, I give up all rights to use or make decisions about my </w:t>
      </w:r>
      <w:r w:rsidR="001D7055" w:rsidRPr="00F974DE">
        <w:rPr>
          <w:rFonts w:ascii="Segoe UI" w:eastAsia="Trebuchet MS" w:hAnsi="Segoe UI" w:cs="Segoe UI"/>
          <w:sz w:val="20"/>
          <w:szCs w:val="20"/>
        </w:rPr>
        <w:t xml:space="preserve">donated </w:t>
      </w:r>
      <w:r w:rsidRPr="00F974DE">
        <w:rPr>
          <w:rFonts w:ascii="Segoe UI" w:eastAsia="Trebuchet MS" w:hAnsi="Segoe UI" w:cs="Segoe UI"/>
          <w:sz w:val="20"/>
          <w:szCs w:val="20"/>
        </w:rPr>
        <w:t xml:space="preserve">eggs </w:t>
      </w:r>
      <w:r w:rsidR="00873351" w:rsidRPr="00F974DE">
        <w:rPr>
          <w:rFonts w:ascii="Segoe UI" w:eastAsia="Trebuchet MS" w:hAnsi="Segoe UI" w:cs="Segoe UI"/>
          <w:sz w:val="20"/>
          <w:szCs w:val="20"/>
        </w:rPr>
        <w:t>following this</w:t>
      </w:r>
      <w:r w:rsidRPr="00F974DE">
        <w:rPr>
          <w:rFonts w:ascii="Segoe UI" w:eastAsia="Trebuchet MS" w:hAnsi="Segoe UI" w:cs="Segoe UI"/>
          <w:sz w:val="20"/>
          <w:szCs w:val="20"/>
        </w:rPr>
        <w:t xml:space="preserve"> procedure.  Should</w:t>
      </w:r>
      <w:r w:rsidR="00A730B2" w:rsidRPr="00F974DE">
        <w:rPr>
          <w:rFonts w:ascii="Segoe UI" w:eastAsia="Trebuchet MS" w:hAnsi="Segoe UI" w:cs="Segoe UI"/>
          <w:sz w:val="20"/>
          <w:szCs w:val="20"/>
        </w:rPr>
        <w:t xml:space="preserve"> a child be born </w:t>
      </w:r>
      <w:r w:rsidR="00CA3BC6" w:rsidRPr="00F974DE">
        <w:rPr>
          <w:rFonts w:ascii="Segoe UI" w:eastAsia="Trebuchet MS" w:hAnsi="Segoe UI" w:cs="Segoe UI"/>
          <w:sz w:val="20"/>
          <w:szCs w:val="20"/>
        </w:rPr>
        <w:t>because of</w:t>
      </w:r>
      <w:r w:rsidR="00A730B2" w:rsidRPr="00F974DE">
        <w:rPr>
          <w:rFonts w:ascii="Segoe UI" w:eastAsia="Trebuchet MS" w:hAnsi="Segoe UI" w:cs="Segoe UI"/>
          <w:sz w:val="20"/>
          <w:szCs w:val="20"/>
        </w:rPr>
        <w:t xml:space="preserve"> my egg donation, by</w:t>
      </w:r>
      <w:r w:rsidRPr="00F974DE">
        <w:rPr>
          <w:rFonts w:ascii="Segoe UI" w:eastAsia="Trebuchet MS" w:hAnsi="Segoe UI" w:cs="Segoe UI"/>
          <w:sz w:val="20"/>
          <w:szCs w:val="20"/>
        </w:rPr>
        <w:t xml:space="preserve"> my signature(s) below, I </w:t>
      </w:r>
      <w:r w:rsidR="003B504F" w:rsidRPr="00F974DE">
        <w:rPr>
          <w:rFonts w:ascii="Segoe UI" w:eastAsia="Trebuchet MS" w:hAnsi="Segoe UI" w:cs="Segoe UI"/>
          <w:sz w:val="20"/>
          <w:szCs w:val="20"/>
        </w:rPr>
        <w:t>relinquish</w:t>
      </w:r>
      <w:r w:rsidRPr="00F974DE">
        <w:rPr>
          <w:rFonts w:ascii="Segoe UI" w:eastAsia="Trebuchet MS" w:hAnsi="Segoe UI" w:cs="Segoe UI"/>
          <w:sz w:val="20"/>
          <w:szCs w:val="20"/>
        </w:rPr>
        <w:t xml:space="preserve"> </w:t>
      </w:r>
      <w:r w:rsidR="00A730B2" w:rsidRPr="00F974DE">
        <w:rPr>
          <w:rFonts w:ascii="Segoe UI" w:eastAsia="Trebuchet MS" w:hAnsi="Segoe UI" w:cs="Segoe UI"/>
          <w:sz w:val="20"/>
          <w:szCs w:val="20"/>
        </w:rPr>
        <w:t xml:space="preserve">any and </w:t>
      </w:r>
      <w:r w:rsidRPr="00F974DE">
        <w:rPr>
          <w:rFonts w:ascii="Segoe UI" w:eastAsia="Trebuchet MS" w:hAnsi="Segoe UI" w:cs="Segoe UI"/>
          <w:sz w:val="20"/>
          <w:szCs w:val="20"/>
        </w:rPr>
        <w:t>all rights</w:t>
      </w:r>
      <w:r w:rsidR="00F4652A" w:rsidRPr="00F974DE">
        <w:rPr>
          <w:rFonts w:ascii="Segoe UI" w:eastAsia="Trebuchet MS" w:hAnsi="Segoe UI" w:cs="Segoe UI"/>
          <w:sz w:val="20"/>
          <w:szCs w:val="20"/>
        </w:rPr>
        <w:t>, responsibilities,</w:t>
      </w:r>
      <w:r w:rsidRPr="00F974DE">
        <w:rPr>
          <w:rFonts w:ascii="Segoe UI" w:eastAsia="Trebuchet MS" w:hAnsi="Segoe UI" w:cs="Segoe UI"/>
          <w:sz w:val="20"/>
          <w:szCs w:val="20"/>
        </w:rPr>
        <w:t xml:space="preserve"> and claims </w:t>
      </w:r>
      <w:r w:rsidR="00A730B2" w:rsidRPr="00F974DE">
        <w:rPr>
          <w:rFonts w:ascii="Segoe UI" w:eastAsia="Trebuchet MS" w:hAnsi="Segoe UI" w:cs="Segoe UI"/>
          <w:sz w:val="20"/>
          <w:szCs w:val="20"/>
        </w:rPr>
        <w:t xml:space="preserve">I have or may be </w:t>
      </w:r>
      <w:r w:rsidR="00F4652A" w:rsidRPr="00F974DE">
        <w:rPr>
          <w:rFonts w:ascii="Segoe UI" w:eastAsia="Trebuchet MS" w:hAnsi="Segoe UI" w:cs="Segoe UI"/>
          <w:sz w:val="20"/>
          <w:szCs w:val="20"/>
        </w:rPr>
        <w:t xml:space="preserve">potentially be </w:t>
      </w:r>
      <w:r w:rsidR="00A730B2" w:rsidRPr="00F974DE">
        <w:rPr>
          <w:rFonts w:ascii="Segoe UI" w:eastAsia="Trebuchet MS" w:hAnsi="Segoe UI" w:cs="Segoe UI"/>
          <w:sz w:val="20"/>
          <w:szCs w:val="20"/>
        </w:rPr>
        <w:t xml:space="preserve">deemed to have </w:t>
      </w:r>
      <w:r w:rsidRPr="00F974DE">
        <w:rPr>
          <w:rFonts w:ascii="Segoe UI" w:eastAsia="Trebuchet MS" w:hAnsi="Segoe UI" w:cs="Segoe UI"/>
          <w:sz w:val="20"/>
          <w:szCs w:val="20"/>
        </w:rPr>
        <w:t>to such a child</w:t>
      </w:r>
      <w:r w:rsidR="003B504F" w:rsidRPr="00F974DE">
        <w:rPr>
          <w:rFonts w:ascii="Segoe UI" w:eastAsia="Trebuchet MS" w:hAnsi="Segoe UI" w:cs="Segoe UI"/>
          <w:sz w:val="20"/>
          <w:szCs w:val="20"/>
        </w:rPr>
        <w:t xml:space="preserve"> as a result of </w:t>
      </w:r>
      <w:r w:rsidR="00D4038E" w:rsidRPr="00F974DE">
        <w:rPr>
          <w:rFonts w:ascii="Segoe UI" w:eastAsia="Trebuchet MS" w:hAnsi="Segoe UI" w:cs="Segoe UI"/>
          <w:sz w:val="20"/>
          <w:szCs w:val="20"/>
        </w:rPr>
        <w:t xml:space="preserve">my </w:t>
      </w:r>
      <w:r w:rsidR="003B504F" w:rsidRPr="00F974DE">
        <w:rPr>
          <w:rFonts w:ascii="Segoe UI" w:eastAsia="Trebuchet MS" w:hAnsi="Segoe UI" w:cs="Segoe UI"/>
          <w:sz w:val="20"/>
          <w:szCs w:val="20"/>
        </w:rPr>
        <w:t xml:space="preserve">donating the </w:t>
      </w:r>
      <w:r w:rsidR="00543913" w:rsidRPr="00F974DE">
        <w:rPr>
          <w:rFonts w:ascii="Segoe UI" w:eastAsia="Trebuchet MS" w:hAnsi="Segoe UI" w:cs="Segoe UI"/>
          <w:sz w:val="20"/>
          <w:szCs w:val="20"/>
        </w:rPr>
        <w:t xml:space="preserve">egg </w:t>
      </w:r>
      <w:r w:rsidR="003B504F" w:rsidRPr="00F974DE">
        <w:rPr>
          <w:rFonts w:ascii="Segoe UI" w:eastAsia="Trebuchet MS" w:hAnsi="Segoe UI" w:cs="Segoe UI"/>
          <w:sz w:val="20"/>
          <w:szCs w:val="20"/>
        </w:rPr>
        <w:t>for the child</w:t>
      </w:r>
      <w:r w:rsidRPr="00F974DE">
        <w:rPr>
          <w:rFonts w:ascii="Segoe UI" w:eastAsia="Trebuchet MS" w:hAnsi="Segoe UI" w:cs="Segoe UI"/>
          <w:sz w:val="20"/>
          <w:szCs w:val="20"/>
        </w:rPr>
        <w:t xml:space="preserve">.  </w:t>
      </w:r>
    </w:p>
    <w:p w14:paraId="1EAD4C84" w14:textId="77777777" w:rsidR="004D350D" w:rsidRPr="00F974DE" w:rsidRDefault="004D350D" w:rsidP="004D350D">
      <w:pPr>
        <w:rPr>
          <w:rFonts w:ascii="Segoe UI" w:hAnsi="Segoe UI" w:cs="Segoe UI"/>
          <w:sz w:val="20"/>
          <w:szCs w:val="20"/>
        </w:rPr>
      </w:pPr>
    </w:p>
    <w:p w14:paraId="795D2A15" w14:textId="568F6E2E" w:rsidR="004D350D" w:rsidRPr="00F974DE" w:rsidRDefault="004D350D" w:rsidP="0033202F">
      <w:pPr>
        <w:ind w:firstLine="0"/>
        <w:rPr>
          <w:rFonts w:ascii="Segoe UI" w:hAnsi="Segoe UI" w:cs="Segoe UI"/>
          <w:sz w:val="20"/>
          <w:szCs w:val="20"/>
        </w:rPr>
      </w:pPr>
      <w:r w:rsidRPr="00F974DE">
        <w:rPr>
          <w:rFonts w:ascii="Segoe UI" w:hAnsi="Segoe UI" w:cs="Segoe UI"/>
          <w:sz w:val="20"/>
          <w:szCs w:val="20"/>
        </w:rPr>
        <w:t xml:space="preserve">It is also possible that laws may be enacted in the future that would require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to reveal my identity to the </w:t>
      </w:r>
      <w:r w:rsidR="00543913" w:rsidRPr="00F974DE">
        <w:rPr>
          <w:rFonts w:ascii="Segoe UI" w:hAnsi="Segoe UI" w:cs="Segoe UI"/>
          <w:sz w:val="20"/>
          <w:szCs w:val="20"/>
        </w:rPr>
        <w:t xml:space="preserve">Recipient </w:t>
      </w:r>
      <w:r w:rsidRPr="00F974DE">
        <w:rPr>
          <w:rFonts w:ascii="Segoe UI" w:hAnsi="Segoe UI" w:cs="Segoe UI"/>
          <w:sz w:val="20"/>
          <w:szCs w:val="20"/>
        </w:rPr>
        <w:t xml:space="preserve">or resulting </w:t>
      </w:r>
      <w:r w:rsidR="00A730B2" w:rsidRPr="00F974DE">
        <w:rPr>
          <w:rFonts w:ascii="Segoe UI" w:hAnsi="Segoe UI" w:cs="Segoe UI"/>
          <w:sz w:val="20"/>
          <w:szCs w:val="20"/>
        </w:rPr>
        <w:t>child</w:t>
      </w:r>
      <w:r w:rsidRPr="00F974DE">
        <w:rPr>
          <w:rFonts w:ascii="Segoe UI" w:hAnsi="Segoe UI" w:cs="Segoe UI"/>
          <w:sz w:val="20"/>
          <w:szCs w:val="20"/>
        </w:rPr>
        <w:t xml:space="preserve">. If such laws are enacted,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might be required to adhere to those requirements.</w:t>
      </w:r>
      <w:r w:rsidR="005C7F0A" w:rsidRPr="00F974DE">
        <w:rPr>
          <w:rFonts w:ascii="Segoe UI" w:hAnsi="Segoe UI" w:cs="Segoe UI"/>
          <w:sz w:val="20"/>
          <w:szCs w:val="20"/>
        </w:rPr>
        <w:t xml:space="preserve"> </w:t>
      </w:r>
    </w:p>
    <w:p w14:paraId="0624686F" w14:textId="77777777" w:rsidR="003959CB" w:rsidRPr="00F974DE" w:rsidRDefault="003959CB" w:rsidP="0033202F">
      <w:pPr>
        <w:ind w:firstLine="0"/>
        <w:rPr>
          <w:rFonts w:ascii="Segoe UI" w:hAnsi="Segoe UI" w:cs="Segoe UI"/>
          <w:sz w:val="20"/>
          <w:szCs w:val="20"/>
        </w:rPr>
      </w:pPr>
    </w:p>
    <w:p w14:paraId="3DC72717" w14:textId="37A045A6" w:rsidR="00F71E2B" w:rsidRPr="00F974DE" w:rsidRDefault="00F71E2B" w:rsidP="00F71E2B">
      <w:pPr>
        <w:ind w:firstLine="0"/>
        <w:rPr>
          <w:rFonts w:ascii="Segoe UI" w:hAnsi="Segoe UI" w:cs="Segoe UI"/>
          <w:sz w:val="20"/>
          <w:szCs w:val="20"/>
        </w:rPr>
      </w:pPr>
      <w:r w:rsidRPr="00F974DE">
        <w:rPr>
          <w:rFonts w:ascii="Segoe UI" w:hAnsi="Segoe UI" w:cs="Segoe UI"/>
          <w:sz w:val="20"/>
          <w:szCs w:val="20"/>
        </w:rPr>
        <w:t xml:space="preserve">Information on all cycles of Assisted Reproductive Technology treatment, along with data identifying </w:t>
      </w:r>
      <w:r w:rsidR="00543913" w:rsidRPr="00F974DE">
        <w:rPr>
          <w:rFonts w:ascii="Segoe UI" w:hAnsi="Segoe UI" w:cs="Segoe UI"/>
          <w:sz w:val="20"/>
          <w:szCs w:val="20"/>
        </w:rPr>
        <w:t xml:space="preserve">Recipients </w:t>
      </w:r>
      <w:r w:rsidRPr="00F974DE">
        <w:rPr>
          <w:rFonts w:ascii="Segoe UI" w:hAnsi="Segoe UI" w:cs="Segoe UI"/>
          <w:sz w:val="20"/>
          <w:szCs w:val="20"/>
        </w:rPr>
        <w:t xml:space="preserve">and women who undergo ART with their own eggs, is currently collected into a national database under the 1992 Fertility Clinic Success Rate and Certification Act. As part of this process, the Society for Assisted Reproductive Technology plans to begin to collect identifying information on all egg donors. As with </w:t>
      </w:r>
      <w:r w:rsidR="00543913" w:rsidRPr="00F974DE">
        <w:rPr>
          <w:rFonts w:ascii="Segoe UI" w:hAnsi="Segoe UI" w:cs="Segoe UI"/>
          <w:sz w:val="20"/>
          <w:szCs w:val="20"/>
        </w:rPr>
        <w:t xml:space="preserve">Recipient </w:t>
      </w:r>
      <w:r w:rsidRPr="00F974DE">
        <w:rPr>
          <w:rFonts w:ascii="Segoe UI" w:hAnsi="Segoe UI" w:cs="Segoe UI"/>
          <w:sz w:val="20"/>
          <w:szCs w:val="20"/>
        </w:rPr>
        <w:t>cycles and cycles for women using their own eggs, this information may be used to track outcomes.  For this purpose, certain donor identifying information such as name, date of birth, and social security number will be reported to a Registry by SART member clinics</w:t>
      </w:r>
      <w:r w:rsidR="00396AEA" w:rsidRPr="00F974DE">
        <w:rPr>
          <w:rFonts w:ascii="Segoe UI" w:hAnsi="Segoe UI" w:cs="Segoe UI"/>
          <w:sz w:val="20"/>
          <w:szCs w:val="20"/>
        </w:rPr>
        <w:t xml:space="preserve"> for data aggregation</w:t>
      </w:r>
      <w:r w:rsidRPr="00F974DE">
        <w:rPr>
          <w:rFonts w:ascii="Segoe UI" w:hAnsi="Segoe UI" w:cs="Segoe UI"/>
          <w:sz w:val="20"/>
          <w:szCs w:val="20"/>
        </w:rPr>
        <w:t>.  ASRM guidelines currently require permanent records be kep</w:t>
      </w:r>
      <w:r w:rsidR="001D7055" w:rsidRPr="00F974DE">
        <w:rPr>
          <w:rFonts w:ascii="Segoe UI" w:hAnsi="Segoe UI" w:cs="Segoe UI"/>
          <w:sz w:val="20"/>
          <w:szCs w:val="20"/>
        </w:rPr>
        <w:t>t for</w:t>
      </w:r>
      <w:r w:rsidRPr="00F974DE">
        <w:rPr>
          <w:rFonts w:ascii="Segoe UI" w:hAnsi="Segoe UI" w:cs="Segoe UI"/>
          <w:sz w:val="20"/>
          <w:szCs w:val="20"/>
        </w:rPr>
        <w:t xml:space="preserve"> all egg donation cycles.  Efforts to collect this information are intended to respect donation confidentiality and not to disclose confidential identifying information to </w:t>
      </w:r>
      <w:r w:rsidR="00543913" w:rsidRPr="00F974DE">
        <w:rPr>
          <w:rFonts w:ascii="Segoe UI" w:hAnsi="Segoe UI" w:cs="Segoe UI"/>
          <w:sz w:val="20"/>
          <w:szCs w:val="20"/>
        </w:rPr>
        <w:t>Recipients</w:t>
      </w:r>
      <w:r w:rsidRPr="00F974DE">
        <w:rPr>
          <w:rFonts w:ascii="Segoe UI" w:hAnsi="Segoe UI" w:cs="Segoe UI"/>
          <w:sz w:val="20"/>
          <w:szCs w:val="20"/>
        </w:rPr>
        <w:t>, donors, or offspring.  Control of such information in the future may, however, depend on applicable law.</w:t>
      </w:r>
    </w:p>
    <w:p w14:paraId="1C33831C" w14:textId="77777777" w:rsidR="004D350D" w:rsidRPr="00F974DE" w:rsidRDefault="004D350D" w:rsidP="004D350D">
      <w:pPr>
        <w:rPr>
          <w:rFonts w:ascii="Segoe UI" w:hAnsi="Segoe UI" w:cs="Segoe UI"/>
          <w:sz w:val="20"/>
          <w:szCs w:val="20"/>
          <w:highlight w:val="yellow"/>
        </w:rPr>
      </w:pPr>
    </w:p>
    <w:p w14:paraId="7F399645" w14:textId="772D2B78" w:rsidR="004D350D" w:rsidRPr="00F974DE" w:rsidRDefault="004D350D" w:rsidP="0033202F">
      <w:pPr>
        <w:ind w:firstLine="0"/>
        <w:rPr>
          <w:rFonts w:ascii="Segoe UI" w:hAnsi="Segoe UI" w:cs="Segoe UI"/>
          <w:sz w:val="20"/>
          <w:szCs w:val="20"/>
        </w:rPr>
      </w:pPr>
      <w:r w:rsidRPr="00F974DE">
        <w:rPr>
          <w:rFonts w:ascii="Segoe UI" w:hAnsi="Segoe UI" w:cs="Segoe UI"/>
          <w:sz w:val="20"/>
          <w:szCs w:val="20"/>
        </w:rPr>
        <w:t xml:space="preserve">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does not offer legal advice on these matters and if I need or want legal </w:t>
      </w:r>
      <w:r w:rsidR="00CA3BC6" w:rsidRPr="00F974DE">
        <w:rPr>
          <w:rFonts w:ascii="Segoe UI" w:hAnsi="Segoe UI" w:cs="Segoe UI"/>
          <w:sz w:val="20"/>
          <w:szCs w:val="20"/>
        </w:rPr>
        <w:t>advice,</w:t>
      </w:r>
      <w:r w:rsidRPr="00F974DE">
        <w:rPr>
          <w:rFonts w:ascii="Segoe UI" w:hAnsi="Segoe UI" w:cs="Segoe UI"/>
          <w:sz w:val="20"/>
          <w:szCs w:val="20"/>
        </w:rPr>
        <w:t xml:space="preserve"> I must consult an attorney with expertise in family law related to assisted reproductive technologies.</w:t>
      </w:r>
    </w:p>
    <w:p w14:paraId="5F46D1BF" w14:textId="77777777" w:rsidR="004D350D" w:rsidRPr="00F974DE" w:rsidRDefault="004D350D" w:rsidP="004D350D">
      <w:pPr>
        <w:rPr>
          <w:rFonts w:ascii="Segoe UI" w:hAnsi="Segoe UI" w:cs="Segoe UI"/>
          <w:sz w:val="20"/>
          <w:szCs w:val="20"/>
        </w:rPr>
      </w:pPr>
    </w:p>
    <w:p w14:paraId="3AE96FD1" w14:textId="09C8B789" w:rsidR="004D350D" w:rsidRPr="00F974DE" w:rsidRDefault="004D350D" w:rsidP="0033202F">
      <w:pPr>
        <w:ind w:firstLine="0"/>
        <w:rPr>
          <w:rFonts w:ascii="Segoe UI" w:hAnsi="Segoe UI" w:cs="Segoe UI"/>
          <w:color w:val="000000"/>
          <w:sz w:val="20"/>
          <w:szCs w:val="20"/>
        </w:rPr>
      </w:pPr>
      <w:r w:rsidRPr="00F974DE">
        <w:rPr>
          <w:rFonts w:ascii="Segoe UI" w:hAnsi="Segoe UI" w:cs="Segoe UI"/>
          <w:color w:val="4F6228"/>
          <w:sz w:val="20"/>
          <w:szCs w:val="20"/>
        </w:rPr>
        <w:t>Responsibilities of the Egg Donor.</w:t>
      </w:r>
      <w:r w:rsidRPr="00F974DE">
        <w:rPr>
          <w:rFonts w:ascii="Segoe UI" w:hAnsi="Segoe UI" w:cs="Segoe UI"/>
          <w:sz w:val="20"/>
          <w:szCs w:val="20"/>
        </w:rPr>
        <w:t xml:space="preserve"> </w:t>
      </w:r>
      <w:r w:rsidRPr="00F974DE">
        <w:rPr>
          <w:rFonts w:ascii="Segoe UI" w:hAnsi="Segoe UI" w:cs="Segoe UI"/>
          <w:color w:val="000000"/>
          <w:sz w:val="20"/>
          <w:szCs w:val="20"/>
        </w:rPr>
        <w:t xml:space="preserve">I understand and agree that additional responsibilities and requirements described in the Egg Donor Agreement must be met as part of the egg donation process. I further understand that adherence to the terms of that agreement will not affect the medical care that I receive, as described in this consent.  </w:t>
      </w:r>
    </w:p>
    <w:p w14:paraId="28738031" w14:textId="77777777" w:rsidR="004D350D" w:rsidRPr="00F974DE" w:rsidRDefault="004D350D" w:rsidP="004D350D">
      <w:pPr>
        <w:rPr>
          <w:rFonts w:ascii="Segoe UI" w:hAnsi="Segoe UI" w:cs="Segoe UI"/>
          <w:color w:val="000000"/>
          <w:sz w:val="20"/>
          <w:szCs w:val="20"/>
        </w:rPr>
      </w:pPr>
    </w:p>
    <w:p w14:paraId="7209946A" w14:textId="5E4C93E3" w:rsidR="004D350D" w:rsidRPr="00F974DE" w:rsidRDefault="004D350D" w:rsidP="00FE1EC5">
      <w:pPr>
        <w:ind w:firstLine="0"/>
        <w:rPr>
          <w:rFonts w:ascii="Segoe UI" w:hAnsi="Segoe UI" w:cs="Segoe UI"/>
          <w:color w:val="000000"/>
          <w:sz w:val="20"/>
          <w:szCs w:val="20"/>
        </w:rPr>
      </w:pPr>
      <w:r w:rsidRPr="00F974DE">
        <w:rPr>
          <w:rFonts w:ascii="Segoe UI" w:hAnsi="Segoe UI" w:cs="Segoe UI"/>
          <w:sz w:val="20"/>
          <w:szCs w:val="20"/>
        </w:rPr>
        <w:t xml:space="preserve">I may change my mind at any time prior to the point at which the eggs </w:t>
      </w:r>
      <w:r w:rsidR="00F81EDF" w:rsidRPr="00F974DE">
        <w:rPr>
          <w:rFonts w:ascii="Segoe UI" w:hAnsi="Segoe UI" w:cs="Segoe UI"/>
          <w:sz w:val="20"/>
          <w:szCs w:val="20"/>
        </w:rPr>
        <w:t>have been retrieved and donated, but not thereafter.</w:t>
      </w:r>
    </w:p>
    <w:p w14:paraId="45ADC948" w14:textId="77777777" w:rsidR="007A47F8" w:rsidRPr="00F974DE" w:rsidRDefault="007A47F8" w:rsidP="00225350">
      <w:pPr>
        <w:ind w:firstLine="0"/>
        <w:rPr>
          <w:rFonts w:ascii="Segoe UI" w:hAnsi="Segoe UI" w:cs="Segoe UI"/>
        </w:rPr>
      </w:pPr>
    </w:p>
    <w:p w14:paraId="677BF11A" w14:textId="77777777" w:rsidR="00264490" w:rsidRDefault="00264490" w:rsidP="004D350D">
      <w:pPr>
        <w:pStyle w:val="BodyText"/>
        <w:pBdr>
          <w:bottom w:val="single" w:sz="4" w:space="1" w:color="auto"/>
        </w:pBdr>
        <w:rPr>
          <w:rFonts w:ascii="Segoe UI" w:hAnsi="Segoe UI" w:cs="Segoe UI"/>
          <w:color w:val="365F91"/>
          <w:sz w:val="24"/>
          <w:szCs w:val="24"/>
        </w:rPr>
      </w:pPr>
    </w:p>
    <w:p w14:paraId="01BAE509" w14:textId="77777777" w:rsidR="00264490" w:rsidRDefault="00264490" w:rsidP="004D350D">
      <w:pPr>
        <w:pStyle w:val="BodyText"/>
        <w:pBdr>
          <w:bottom w:val="single" w:sz="4" w:space="1" w:color="auto"/>
        </w:pBdr>
        <w:rPr>
          <w:rFonts w:ascii="Segoe UI" w:hAnsi="Segoe UI" w:cs="Segoe UI"/>
          <w:color w:val="365F91"/>
          <w:sz w:val="24"/>
          <w:szCs w:val="24"/>
        </w:rPr>
      </w:pPr>
    </w:p>
    <w:p w14:paraId="370FA4CD" w14:textId="18DD6D68" w:rsidR="004D350D" w:rsidRPr="00F974DE" w:rsidRDefault="004D350D" w:rsidP="004D350D">
      <w:pPr>
        <w:pStyle w:val="BodyText"/>
        <w:pBdr>
          <w:bottom w:val="single" w:sz="4" w:space="1" w:color="auto"/>
        </w:pBdr>
        <w:rPr>
          <w:rFonts w:ascii="Segoe UI" w:hAnsi="Segoe UI" w:cs="Segoe UI"/>
          <w:color w:val="365F91"/>
          <w:sz w:val="24"/>
          <w:szCs w:val="24"/>
        </w:rPr>
      </w:pPr>
      <w:r w:rsidRPr="00F974DE">
        <w:rPr>
          <w:rFonts w:ascii="Segoe UI" w:hAnsi="Segoe UI" w:cs="Segoe UI"/>
          <w:color w:val="365F91"/>
          <w:sz w:val="24"/>
          <w:szCs w:val="24"/>
        </w:rPr>
        <w:t>Other Considerations:</w:t>
      </w:r>
    </w:p>
    <w:p w14:paraId="6E32178C" w14:textId="77777777" w:rsidR="004D350D" w:rsidRPr="00F974DE" w:rsidRDefault="004D350D" w:rsidP="004D350D">
      <w:pPr>
        <w:pStyle w:val="BodyText"/>
        <w:rPr>
          <w:rFonts w:ascii="Segoe UI" w:hAnsi="Segoe UI" w:cs="Segoe UI"/>
        </w:rPr>
      </w:pPr>
    </w:p>
    <w:p w14:paraId="12BE5637" w14:textId="77777777" w:rsidR="004D350D" w:rsidRPr="00F974DE" w:rsidRDefault="004D350D" w:rsidP="004D350D">
      <w:pPr>
        <w:pStyle w:val="BodyText"/>
        <w:rPr>
          <w:rFonts w:ascii="Segoe UI" w:hAnsi="Segoe UI" w:cs="Segoe UI"/>
        </w:rPr>
      </w:pPr>
      <w:r w:rsidRPr="00F974DE">
        <w:rPr>
          <w:rFonts w:ascii="Segoe UI" w:hAnsi="Segoe UI" w:cs="Segoe UI"/>
          <w:color w:val="4F6228"/>
        </w:rPr>
        <w:t>Confidentiality</w:t>
      </w:r>
      <w:r w:rsidRPr="00F974DE">
        <w:rPr>
          <w:rFonts w:ascii="Segoe UI" w:hAnsi="Segoe UI" w:cs="Segoe UI"/>
        </w:rPr>
        <w:t>. I understand the confidentiality of medical records, including any photographs, X-rays or recordings, will be maintained in accordance with applicable state and federal</w:t>
      </w:r>
      <w:r w:rsidR="00E74547" w:rsidRPr="00F974DE">
        <w:rPr>
          <w:rFonts w:ascii="Segoe UI" w:hAnsi="Segoe UI" w:cs="Segoe UI"/>
        </w:rPr>
        <w:t xml:space="preserve"> laws.  Anonymous data from the</w:t>
      </w:r>
      <w:r w:rsidRPr="00F974DE">
        <w:rPr>
          <w:rFonts w:ascii="Segoe UI" w:hAnsi="Segoe UI" w:cs="Segoe UI"/>
        </w:rPr>
        <w:t xml:space="preserve"> ART procedure will also be provided to the Centers for Disease Control and Prevention (CDC)</w:t>
      </w:r>
      <w:r w:rsidR="00396AEA" w:rsidRPr="00F974DE">
        <w:rPr>
          <w:rFonts w:ascii="Segoe UI" w:hAnsi="Segoe UI" w:cs="Segoe UI"/>
        </w:rPr>
        <w:t xml:space="preserve"> in compliance with the</w:t>
      </w:r>
      <w:r w:rsidRPr="00F974DE">
        <w:rPr>
          <w:rFonts w:ascii="Segoe UI" w:hAnsi="Segoe UI" w:cs="Segoe UI"/>
        </w:rPr>
        <w:t xml:space="preserve"> 1992 Fertility Clinic Success Rate and Certification Act</w:t>
      </w:r>
      <w:r w:rsidR="00396AEA" w:rsidRPr="00F974DE">
        <w:rPr>
          <w:rFonts w:ascii="Segoe UI" w:hAnsi="Segoe UI" w:cs="Segoe UI"/>
        </w:rPr>
        <w:t>, which</w:t>
      </w:r>
      <w:r w:rsidRPr="00F974DE">
        <w:rPr>
          <w:rFonts w:ascii="Segoe UI" w:hAnsi="Segoe UI" w:cs="Segoe UI"/>
        </w:rPr>
        <w:t xml:space="preserve"> requires that CDC collect data on all assisted reproductive technology cycles performed in the United States annually and report success rates using these data.  </w:t>
      </w:r>
    </w:p>
    <w:p w14:paraId="2AFE354D" w14:textId="77777777" w:rsidR="000264D1" w:rsidRPr="00F974DE" w:rsidRDefault="000264D1" w:rsidP="004D350D">
      <w:pPr>
        <w:pStyle w:val="BodyText"/>
        <w:rPr>
          <w:rFonts w:ascii="Segoe UI" w:hAnsi="Segoe UI" w:cs="Segoe UI"/>
        </w:rPr>
      </w:pPr>
    </w:p>
    <w:p w14:paraId="754FA316" w14:textId="32838384" w:rsidR="004D350D" w:rsidRPr="00F974DE" w:rsidRDefault="004D350D" w:rsidP="00FE1EC5">
      <w:pPr>
        <w:ind w:firstLine="0"/>
        <w:rPr>
          <w:rFonts w:ascii="Segoe UI" w:hAnsi="Segoe UI" w:cs="Segoe UI"/>
          <w:sz w:val="20"/>
          <w:szCs w:val="20"/>
        </w:rPr>
      </w:pPr>
      <w:r w:rsidRPr="00F974DE">
        <w:rPr>
          <w:rFonts w:ascii="Segoe UI" w:hAnsi="Segoe UI" w:cs="Segoe UI"/>
          <w:sz w:val="20"/>
          <w:szCs w:val="20"/>
        </w:rPr>
        <w:t>I expect this procedure to be performed with not less than the customary standard of care.  I understand the risks and benefits as outlined, and fur</w:t>
      </w:r>
      <w:r w:rsidR="00BA7F96" w:rsidRPr="00F974DE">
        <w:rPr>
          <w:rFonts w:ascii="Segoe UI" w:hAnsi="Segoe UI" w:cs="Segoe UI"/>
          <w:sz w:val="20"/>
          <w:szCs w:val="20"/>
        </w:rPr>
        <w:t>ther understand and agree that t</w:t>
      </w:r>
      <w:r w:rsidRPr="00F974DE">
        <w:rPr>
          <w:rFonts w:ascii="Segoe UI" w:hAnsi="Segoe UI" w:cs="Segoe UI"/>
          <w:sz w:val="20"/>
          <w:szCs w:val="20"/>
        </w:rPr>
        <w:t xml:space="preserve">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shall be responsible only for acts of negligence on its part and the part of its employees, contractors, consultants </w:t>
      </w:r>
      <w:r w:rsidRPr="00F974DE">
        <w:rPr>
          <w:rFonts w:ascii="Segoe UI" w:hAnsi="Segoe UI" w:cs="Segoe UI"/>
          <w:color w:val="000000"/>
          <w:sz w:val="20"/>
          <w:szCs w:val="20"/>
        </w:rPr>
        <w:t>and authorized agents</w:t>
      </w:r>
      <w:r w:rsidRPr="00F974DE">
        <w:rPr>
          <w:rFonts w:ascii="Segoe UI" w:hAnsi="Segoe UI" w:cs="Segoe UI"/>
          <w:sz w:val="20"/>
          <w:szCs w:val="20"/>
        </w:rPr>
        <w:t>.</w:t>
      </w:r>
    </w:p>
    <w:p w14:paraId="0B307436" w14:textId="77777777" w:rsidR="004D350D" w:rsidRPr="00F974DE" w:rsidRDefault="004D350D" w:rsidP="004D350D">
      <w:pPr>
        <w:rPr>
          <w:rFonts w:ascii="Segoe UI" w:hAnsi="Segoe UI" w:cs="Segoe UI"/>
          <w:sz w:val="20"/>
          <w:szCs w:val="20"/>
        </w:rPr>
      </w:pPr>
    </w:p>
    <w:p w14:paraId="5CE700C6" w14:textId="72182737" w:rsidR="004D350D" w:rsidRPr="00F974DE" w:rsidRDefault="00F81EDF" w:rsidP="00FE1EC5">
      <w:pPr>
        <w:ind w:firstLine="0"/>
        <w:rPr>
          <w:rFonts w:ascii="Segoe UI" w:hAnsi="Segoe UI" w:cs="Segoe UI"/>
          <w:sz w:val="20"/>
          <w:szCs w:val="20"/>
        </w:rPr>
      </w:pPr>
      <w:r w:rsidRPr="00F974DE">
        <w:rPr>
          <w:rFonts w:ascii="Segoe UI" w:hAnsi="Segoe UI" w:cs="Segoe UI"/>
          <w:sz w:val="20"/>
          <w:szCs w:val="20"/>
        </w:rPr>
        <w:t>I acknowledge that t</w:t>
      </w:r>
      <w:r w:rsidR="004D350D" w:rsidRPr="00F974DE">
        <w:rPr>
          <w:rFonts w:ascii="Segoe UI" w:hAnsi="Segoe UI" w:cs="Segoe UI"/>
          <w:sz w:val="20"/>
          <w:szCs w:val="20"/>
        </w:rPr>
        <w:t>he full egg donation process has been e</w:t>
      </w:r>
      <w:r w:rsidRPr="00F974DE">
        <w:rPr>
          <w:rFonts w:ascii="Segoe UI" w:hAnsi="Segoe UI" w:cs="Segoe UI"/>
          <w:sz w:val="20"/>
          <w:szCs w:val="20"/>
        </w:rPr>
        <w:t>xplained to me</w:t>
      </w:r>
      <w:r w:rsidR="004D350D" w:rsidRPr="00F974DE">
        <w:rPr>
          <w:rFonts w:ascii="Segoe UI" w:hAnsi="Segoe UI" w:cs="Segoe UI"/>
          <w:sz w:val="20"/>
          <w:szCs w:val="20"/>
        </w:rPr>
        <w:t xml:space="preserve">, together with the known </w:t>
      </w:r>
      <w:r w:rsidRPr="00F974DE">
        <w:rPr>
          <w:rFonts w:ascii="Segoe UI" w:hAnsi="Segoe UI" w:cs="Segoe UI"/>
          <w:sz w:val="20"/>
          <w:szCs w:val="20"/>
        </w:rPr>
        <w:t xml:space="preserve">risks. </w:t>
      </w:r>
      <w:r w:rsidR="004D350D" w:rsidRPr="00F974DE">
        <w:rPr>
          <w:rFonts w:ascii="Segoe UI" w:hAnsi="Segoe UI" w:cs="Segoe UI"/>
          <w:sz w:val="20"/>
          <w:szCs w:val="20"/>
        </w:rPr>
        <w:t xml:space="preserve"> I have had the opportunity to ask any questions I might </w:t>
      </w:r>
      <w:r w:rsidR="00CA3BC6" w:rsidRPr="00F974DE">
        <w:rPr>
          <w:rFonts w:ascii="Segoe UI" w:hAnsi="Segoe UI" w:cs="Segoe UI"/>
          <w:sz w:val="20"/>
          <w:szCs w:val="20"/>
        </w:rPr>
        <w:t>have,</w:t>
      </w:r>
      <w:r w:rsidR="004D350D" w:rsidRPr="00F974DE">
        <w:rPr>
          <w:rFonts w:ascii="Segoe UI" w:hAnsi="Segoe UI" w:cs="Segoe UI"/>
          <w:sz w:val="20"/>
          <w:szCs w:val="20"/>
        </w:rPr>
        <w:t xml:space="preserve"> and those questions have been answered to my satisfaction.  Any further questions may be addressed to </w:t>
      </w:r>
      <w:r w:rsidR="00BA7F96" w:rsidRPr="00F974DE">
        <w:rPr>
          <w:rFonts w:ascii="Segoe UI" w:hAnsi="Segoe UI" w:cs="Segoe UI"/>
          <w:sz w:val="20"/>
          <w:szCs w:val="20"/>
        </w:rPr>
        <w:t>t</w:t>
      </w:r>
      <w:r w:rsidR="004D350D" w:rsidRPr="00F974DE">
        <w:rPr>
          <w:rFonts w:ascii="Segoe UI" w:hAnsi="Segoe UI" w:cs="Segoe UI"/>
          <w:sz w:val="20"/>
          <w:szCs w:val="20"/>
        </w:rPr>
        <w:t xml:space="preserve">he </w:t>
      </w:r>
      <w:r w:rsidR="00A920C9" w:rsidRPr="00F974DE">
        <w:rPr>
          <w:rFonts w:ascii="Segoe UI" w:hAnsi="Segoe UI" w:cs="Segoe UI"/>
          <w:color w:val="984806" w:themeColor="accent6" w:themeShade="80"/>
          <w:sz w:val="20"/>
          <w:szCs w:val="20"/>
        </w:rPr>
        <w:t>CLINIC</w:t>
      </w:r>
      <w:r w:rsidR="00BA7F96" w:rsidRPr="00F974DE">
        <w:rPr>
          <w:rFonts w:ascii="Segoe UI" w:hAnsi="Segoe UI" w:cs="Segoe UI"/>
          <w:sz w:val="20"/>
          <w:szCs w:val="20"/>
        </w:rPr>
        <w:t xml:space="preserve"> director</w:t>
      </w:r>
      <w:r w:rsidR="004D350D" w:rsidRPr="00F974DE">
        <w:rPr>
          <w:rFonts w:ascii="Segoe UI" w:hAnsi="Segoe UI" w:cs="Segoe UI"/>
          <w:sz w:val="20"/>
          <w:szCs w:val="20"/>
        </w:rPr>
        <w:t xml:space="preserve">, Dr. </w:t>
      </w:r>
      <w:r w:rsidR="004D350D" w:rsidRPr="00F974DE">
        <w:rPr>
          <w:rFonts w:ascii="Segoe UI" w:hAnsi="Segoe UI" w:cs="Segoe UI"/>
          <w:color w:val="F79646"/>
          <w:sz w:val="20"/>
          <w:szCs w:val="20"/>
        </w:rPr>
        <w:t>John Smith at (123) 456-7890</w:t>
      </w:r>
      <w:r w:rsidR="004D350D" w:rsidRPr="00F974DE">
        <w:rPr>
          <w:rFonts w:ascii="Segoe UI" w:hAnsi="Segoe UI" w:cs="Segoe UI"/>
          <w:sz w:val="20"/>
          <w:szCs w:val="20"/>
        </w:rPr>
        <w:t xml:space="preserve">.  </w:t>
      </w:r>
    </w:p>
    <w:p w14:paraId="25159EDF" w14:textId="77777777" w:rsidR="004D350D" w:rsidRPr="00F974DE" w:rsidRDefault="004D350D" w:rsidP="004D350D">
      <w:pPr>
        <w:tabs>
          <w:tab w:val="left" w:pos="5940"/>
        </w:tabs>
        <w:rPr>
          <w:rFonts w:ascii="Segoe UI" w:hAnsi="Segoe UI" w:cs="Segoe UI"/>
          <w:sz w:val="20"/>
          <w:szCs w:val="20"/>
        </w:rPr>
      </w:pPr>
    </w:p>
    <w:p w14:paraId="4C9C96EC" w14:textId="0977D078" w:rsidR="006940E6" w:rsidRPr="00F974DE" w:rsidRDefault="008041C8" w:rsidP="006940E6">
      <w:pPr>
        <w:pStyle w:val="BodyText"/>
        <w:rPr>
          <w:rFonts w:ascii="Segoe UI" w:hAnsi="Segoe UI" w:cs="Segoe UI"/>
        </w:rPr>
      </w:pPr>
      <w:r w:rsidRPr="00F974DE">
        <w:rPr>
          <w:rFonts w:ascii="Segoe UI" w:hAnsi="Segoe UI" w:cs="Segoe UI"/>
          <w:noProof/>
          <w:lang w:bidi="ar-SA"/>
        </w:rPr>
        <w:lastRenderedPageBreak/>
        <mc:AlternateContent>
          <mc:Choice Requires="wps">
            <w:drawing>
              <wp:anchor distT="0" distB="0" distL="114300" distR="114300" simplePos="0" relativeHeight="251678720" behindDoc="0" locked="0" layoutInCell="1" allowOverlap="1" wp14:anchorId="6C33CA0F" wp14:editId="1B9D64E2">
                <wp:simplePos x="0" y="0"/>
                <wp:positionH relativeFrom="column">
                  <wp:posOffset>-60960</wp:posOffset>
                </wp:positionH>
                <wp:positionV relativeFrom="paragraph">
                  <wp:posOffset>121920</wp:posOffset>
                </wp:positionV>
                <wp:extent cx="6007100" cy="6050280"/>
                <wp:effectExtent l="0" t="0" r="1270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0" cy="6050280"/>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748F0859" w14:textId="77777777" w:rsidR="00F4652A" w:rsidRPr="00C01117" w:rsidRDefault="00F4652A" w:rsidP="00523C40">
                            <w:pPr>
                              <w:pStyle w:val="BodyText"/>
                              <w:spacing w:after="283"/>
                              <w:rPr>
                                <w:rFonts w:ascii="Segoe UI" w:hAnsi="Segoe UI" w:cs="Segoe UI"/>
                                <w:shd w:val="clear" w:color="auto" w:fill="FFFFFF"/>
                              </w:rPr>
                            </w:pPr>
                          </w:p>
                          <w:p w14:paraId="2E402AD4" w14:textId="77777777" w:rsidR="00F4652A" w:rsidRPr="00C01117" w:rsidRDefault="00F4652A" w:rsidP="00523C40">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6EB7E174" w14:textId="77777777" w:rsidR="00F4652A" w:rsidRPr="00C01117" w:rsidRDefault="00F4652A" w:rsidP="00523C40">
                            <w:pPr>
                              <w:pStyle w:val="BodyText"/>
                              <w:rPr>
                                <w:rFonts w:ascii="Segoe UI" w:hAnsi="Segoe UI" w:cs="Segoe UI"/>
                              </w:rPr>
                            </w:pPr>
                            <w:r w:rsidRPr="00C01117">
                              <w:rPr>
                                <w:rFonts w:ascii="Segoe UI" w:hAnsi="Segoe UI" w:cs="Segoe UI"/>
                              </w:rPr>
                              <w:t>Egg Donor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w:t>
                            </w:r>
                          </w:p>
                          <w:p w14:paraId="1F510233" w14:textId="77777777" w:rsidR="00F4652A" w:rsidRPr="00C01117" w:rsidRDefault="00F4652A" w:rsidP="00523C40">
                            <w:pPr>
                              <w:pStyle w:val="BodyText"/>
                              <w:rPr>
                                <w:rFonts w:ascii="Segoe UI" w:hAnsi="Segoe UI" w:cs="Segoe UI"/>
                                <w:sz w:val="18"/>
                              </w:rPr>
                            </w:pPr>
                          </w:p>
                          <w:p w14:paraId="01CE171A" w14:textId="77777777" w:rsidR="00F4652A" w:rsidRPr="00C01117" w:rsidRDefault="00F4652A" w:rsidP="00523C40">
                            <w:pPr>
                              <w:pStyle w:val="BodyText"/>
                              <w:rPr>
                                <w:rFonts w:ascii="Segoe UI" w:hAnsi="Segoe UI" w:cs="Segoe UI"/>
                              </w:rPr>
                            </w:pP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rPr>
                              <w:tab/>
                            </w:r>
                            <w:r w:rsidRPr="00C01117">
                              <w:rPr>
                                <w:rFonts w:ascii="Segoe UI" w:hAnsi="Segoe UI" w:cs="Segoe UI"/>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5A58F93D" w14:textId="77777777" w:rsidR="00F4652A" w:rsidRPr="00C01117" w:rsidRDefault="00F4652A" w:rsidP="00523C40">
                            <w:pPr>
                              <w:pStyle w:val="BodyText"/>
                              <w:rPr>
                                <w:rFonts w:ascii="Segoe UI" w:hAnsi="Segoe UI" w:cs="Segoe UI"/>
                              </w:rPr>
                            </w:pPr>
                            <w:r w:rsidRPr="00C01117">
                              <w:rPr>
                                <w:rFonts w:ascii="Segoe UI" w:hAnsi="Segoe UI" w:cs="Segoe UI"/>
                              </w:rPr>
                              <w:t>Egg Donor Name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of Birth</w:t>
                            </w:r>
                          </w:p>
                          <w:p w14:paraId="225E8D3B" w14:textId="77777777" w:rsidR="00F4652A" w:rsidRPr="00C01117" w:rsidRDefault="00F4652A" w:rsidP="00523C40">
                            <w:pPr>
                              <w:pStyle w:val="BodyText"/>
                              <w:rPr>
                                <w:rFonts w:ascii="Segoe UI" w:hAnsi="Segoe UI" w:cs="Segoe UI"/>
                              </w:rPr>
                            </w:pPr>
                          </w:p>
                          <w:p w14:paraId="55A41E00" w14:textId="77777777" w:rsidR="00F4652A" w:rsidRPr="00C01117" w:rsidRDefault="00F4652A" w:rsidP="00523C40">
                            <w:pPr>
                              <w:pStyle w:val="BodyText"/>
                              <w:rPr>
                                <w:rFonts w:ascii="Segoe UI" w:hAnsi="Segoe UI" w:cs="Segoe UI"/>
                              </w:rPr>
                            </w:pPr>
                          </w:p>
                          <w:p w14:paraId="141FD319" w14:textId="2D506C7D" w:rsidR="00F4652A" w:rsidRPr="00C01117" w:rsidRDefault="00F4652A" w:rsidP="00523C40">
                            <w:pPr>
                              <w:pStyle w:val="BodyText"/>
                              <w:rPr>
                                <w:rFonts w:ascii="Segoe UI" w:hAnsi="Segoe UI" w:cs="Segoe UI"/>
                              </w:rPr>
                            </w:pPr>
                            <w:r w:rsidRPr="00C01117">
                              <w:rPr>
                                <w:rFonts w:ascii="Segoe UI" w:hAnsi="Segoe UI" w:cs="Segoe UI"/>
                              </w:rPr>
                              <w:t>Notary Public</w:t>
                            </w:r>
                            <w:r w:rsidR="00C01117">
                              <w:rPr>
                                <w:rFonts w:ascii="Segoe UI" w:hAnsi="Segoe UI" w:cs="Segoe UI"/>
                              </w:rPr>
                              <w:t xml:space="preserve"> (if signed out of the office):</w:t>
                            </w:r>
                          </w:p>
                          <w:p w14:paraId="23F22B8B" w14:textId="77777777" w:rsidR="00F4652A" w:rsidRPr="00C01117" w:rsidRDefault="00F4652A" w:rsidP="00523C40">
                            <w:pPr>
                              <w:pStyle w:val="BodyText"/>
                              <w:rPr>
                                <w:rFonts w:ascii="Segoe UI" w:hAnsi="Segoe UI" w:cs="Segoe UI"/>
                              </w:rPr>
                            </w:pPr>
                          </w:p>
                          <w:p w14:paraId="1C7D3596" w14:textId="77777777" w:rsidR="00F4652A" w:rsidRPr="00C01117" w:rsidRDefault="00F4652A" w:rsidP="00523C40">
                            <w:pPr>
                              <w:pStyle w:val="BodyText"/>
                              <w:rPr>
                                <w:rFonts w:ascii="Segoe UI" w:hAnsi="Segoe UI" w:cs="Segoe UI"/>
                              </w:rPr>
                            </w:pPr>
                            <w:r w:rsidRPr="00C01117">
                              <w:rPr>
                                <w:rFonts w:ascii="Segoe UI" w:hAnsi="Segoe UI" w:cs="Segoe UI"/>
                              </w:rPr>
                              <w:t>Sworn and subscribed before me on this _____ day of _________, __________.</w:t>
                            </w:r>
                          </w:p>
                          <w:p w14:paraId="0A7D76EA" w14:textId="77777777" w:rsidR="00F4652A" w:rsidRPr="00C01117" w:rsidRDefault="00F4652A" w:rsidP="00523C40">
                            <w:pPr>
                              <w:pStyle w:val="BodyText"/>
                              <w:rPr>
                                <w:rFonts w:ascii="Segoe UI" w:hAnsi="Segoe UI" w:cs="Segoe UI"/>
                              </w:rPr>
                            </w:pPr>
                          </w:p>
                          <w:p w14:paraId="0A47A410" w14:textId="77777777" w:rsidR="00F4652A" w:rsidRPr="00C01117" w:rsidRDefault="00F4652A" w:rsidP="00523C40">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796D9E00" w14:textId="77777777" w:rsidR="00F4652A" w:rsidRPr="00C01117" w:rsidRDefault="00F4652A" w:rsidP="00523C40">
                            <w:pPr>
                              <w:pStyle w:val="BodyText"/>
                              <w:rPr>
                                <w:rFonts w:ascii="Segoe UI" w:hAnsi="Segoe UI" w:cs="Segoe UI"/>
                              </w:rPr>
                            </w:pPr>
                            <w:r w:rsidRPr="00C01117">
                              <w:rPr>
                                <w:rFonts w:ascii="Segoe UI" w:hAnsi="Segoe UI" w:cs="Segoe UI"/>
                              </w:rPr>
                              <w:t>Notary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w:t>
                            </w:r>
                          </w:p>
                          <w:p w14:paraId="7D535BEF" w14:textId="77777777" w:rsidR="00F4652A" w:rsidRPr="00C01117" w:rsidRDefault="00F4652A" w:rsidP="00523C40">
                            <w:pPr>
                              <w:pStyle w:val="BodyText"/>
                              <w:rPr>
                                <w:rFonts w:ascii="Segoe UI" w:hAnsi="Segoe UI" w:cs="Segoe UI"/>
                              </w:rPr>
                            </w:pPr>
                          </w:p>
                          <w:p w14:paraId="01FADC6F" w14:textId="1DDE5576" w:rsidR="00F4652A" w:rsidRPr="00C01117" w:rsidRDefault="003E5FFB" w:rsidP="00523C40">
                            <w:pPr>
                              <w:pStyle w:val="BodyText"/>
                              <w:rPr>
                                <w:rFonts w:ascii="Segoe UI" w:hAnsi="Segoe UI" w:cs="Segoe UI"/>
                              </w:rPr>
                            </w:pPr>
                            <w:r w:rsidRPr="00C01117">
                              <w:rPr>
                                <w:rFonts w:ascii="Segoe UI" w:hAnsi="Segoe UI" w:cs="Segoe UI"/>
                              </w:rPr>
                              <w:t>==================================================================</w:t>
                            </w:r>
                          </w:p>
                          <w:p w14:paraId="363BA27E" w14:textId="77777777" w:rsidR="00F4652A" w:rsidRPr="00C01117" w:rsidRDefault="00F4652A" w:rsidP="00523C40">
                            <w:pPr>
                              <w:pStyle w:val="BodyText"/>
                              <w:rPr>
                                <w:rFonts w:ascii="Segoe UI" w:hAnsi="Segoe UI" w:cs="Segoe UI"/>
                              </w:rPr>
                            </w:pPr>
                          </w:p>
                          <w:p w14:paraId="28D58AE6" w14:textId="2C4FD13D" w:rsidR="00F4652A" w:rsidRPr="00C01117" w:rsidRDefault="00F4652A" w:rsidP="00523C40">
                            <w:pPr>
                              <w:pStyle w:val="BodyText"/>
                              <w:rPr>
                                <w:rFonts w:ascii="Segoe UI" w:hAnsi="Segoe UI" w:cs="Segoe UI"/>
                              </w:rPr>
                            </w:pPr>
                            <w:r w:rsidRPr="00C01117">
                              <w:rPr>
                                <w:rFonts w:ascii="Segoe UI" w:hAnsi="Segoe UI" w:cs="Segoe UI"/>
                              </w:rPr>
                              <w:t xml:space="preserve">Statement by Witness (must be </w:t>
                            </w:r>
                            <w:r w:rsidR="0033457D" w:rsidRPr="00C01117">
                              <w:rPr>
                                <w:rFonts w:ascii="Segoe UI" w:hAnsi="Segoe UI" w:cs="Segoe UI"/>
                              </w:rPr>
                              <w:t xml:space="preserve">employee of Clinic and at least </w:t>
                            </w:r>
                            <w:r w:rsidRPr="00C01117">
                              <w:rPr>
                                <w:rFonts w:ascii="Segoe UI" w:hAnsi="Segoe UI" w:cs="Segoe UI"/>
                              </w:rPr>
                              <w:t xml:space="preserve">18 </w:t>
                            </w:r>
                            <w:r w:rsidR="0033457D" w:rsidRPr="00C01117">
                              <w:rPr>
                                <w:rFonts w:ascii="Segoe UI" w:hAnsi="Segoe UI" w:cs="Segoe UI"/>
                              </w:rPr>
                              <w:t>years of age</w:t>
                            </w:r>
                            <w:r w:rsidRPr="00C01117">
                              <w:rPr>
                                <w:rFonts w:ascii="Segoe UI" w:hAnsi="Segoe UI" w:cs="Segoe UI"/>
                              </w:rPr>
                              <w:t>)</w:t>
                            </w:r>
                          </w:p>
                          <w:p w14:paraId="233E6C34" w14:textId="77777777" w:rsidR="00F4652A" w:rsidRPr="00C01117" w:rsidRDefault="00F4652A" w:rsidP="00523C40">
                            <w:pPr>
                              <w:pStyle w:val="BodyText"/>
                              <w:rPr>
                                <w:rFonts w:ascii="Segoe UI" w:hAnsi="Segoe UI" w:cs="Segoe UI"/>
                              </w:rPr>
                            </w:pPr>
                          </w:p>
                          <w:p w14:paraId="2CC9C7C8" w14:textId="77777777" w:rsidR="00F4652A" w:rsidRPr="00C01117" w:rsidRDefault="00F4652A" w:rsidP="00523C40">
                            <w:pPr>
                              <w:pStyle w:val="BodyText"/>
                              <w:rPr>
                                <w:rFonts w:ascii="Segoe UI" w:hAnsi="Segoe UI" w:cs="Segoe UI"/>
                              </w:rPr>
                            </w:pPr>
                            <w:r w:rsidRPr="00C01117">
                              <w:rPr>
                                <w:rFonts w:ascii="Segoe UI" w:hAnsi="Segoe UI" w:cs="Segoe UI"/>
                              </w:rPr>
                              <w:t>I declare that the person who signed this document is personally known to me and appears to be of sound mind and acting of his or her own free will. He or she signed (or asked another to sign for him or her) this document in my presence.</w:t>
                            </w:r>
                          </w:p>
                          <w:p w14:paraId="540202AC" w14:textId="77777777" w:rsidR="00F4652A" w:rsidRPr="00C01117" w:rsidRDefault="00F4652A" w:rsidP="00523C40">
                            <w:pPr>
                              <w:pStyle w:val="BodyText"/>
                              <w:rPr>
                                <w:rFonts w:ascii="Segoe UI" w:hAnsi="Segoe UI" w:cs="Segoe UI"/>
                              </w:rPr>
                            </w:pPr>
                          </w:p>
                          <w:p w14:paraId="6C2D511B" w14:textId="77777777" w:rsidR="00F4652A" w:rsidRPr="00C01117" w:rsidRDefault="00F4652A" w:rsidP="00523C40">
                            <w:pPr>
                              <w:pStyle w:val="BodyText"/>
                              <w:rPr>
                                <w:rFonts w:ascii="Segoe UI" w:hAnsi="Segoe UI" w:cs="Segoe UI"/>
                              </w:rPr>
                            </w:pPr>
                          </w:p>
                          <w:p w14:paraId="218D63BC" w14:textId="41810D37" w:rsidR="00F4652A" w:rsidRPr="00C01117" w:rsidRDefault="00F4652A" w:rsidP="00523C40">
                            <w:pPr>
                              <w:pStyle w:val="BodyText"/>
                              <w:rPr>
                                <w:rFonts w:ascii="Segoe UI" w:hAnsi="Segoe UI" w:cs="Segoe UI"/>
                              </w:rPr>
                            </w:pPr>
                            <w:r w:rsidRPr="00C01117">
                              <w:rPr>
                                <w:rFonts w:ascii="Segoe UI" w:hAnsi="Segoe UI" w:cs="Segoe UI"/>
                              </w:rPr>
                              <w:t xml:space="preserve">Witness Name: </w:t>
                            </w:r>
                            <w:r w:rsidR="003E5FFB" w:rsidRPr="00C01117">
                              <w:rPr>
                                <w:rFonts w:ascii="Segoe UI" w:hAnsi="Segoe UI" w:cs="Segoe UI"/>
                              </w:rPr>
                              <w:tab/>
                            </w:r>
                            <w:r w:rsidR="003E5FFB" w:rsidRPr="00C01117">
                              <w:rPr>
                                <w:rFonts w:ascii="Segoe UI" w:hAnsi="Segoe UI" w:cs="Segoe UI"/>
                              </w:rPr>
                              <w:tab/>
                            </w:r>
                            <w:r w:rsidRPr="00C01117">
                              <w:rPr>
                                <w:rFonts w:ascii="Segoe UI" w:hAnsi="Segoe UI" w:cs="Segoe UI"/>
                              </w:rPr>
                              <w:t>__________________</w:t>
                            </w:r>
                            <w:r w:rsidR="003E5FFB" w:rsidRPr="00C01117">
                              <w:rPr>
                                <w:rFonts w:ascii="Segoe UI" w:hAnsi="Segoe UI" w:cs="Segoe UI"/>
                              </w:rPr>
                              <w:t>_______</w:t>
                            </w:r>
                            <w:r w:rsidRPr="00C01117">
                              <w:rPr>
                                <w:rFonts w:ascii="Segoe UI" w:hAnsi="Segoe UI" w:cs="Segoe UI"/>
                              </w:rPr>
                              <w:t>_________________________________</w:t>
                            </w:r>
                          </w:p>
                          <w:p w14:paraId="4837DE91" w14:textId="77777777" w:rsidR="00F4652A" w:rsidRPr="00C01117" w:rsidRDefault="00F4652A" w:rsidP="00523C40">
                            <w:pPr>
                              <w:pStyle w:val="BodyText"/>
                              <w:rPr>
                                <w:rFonts w:ascii="Segoe UI" w:hAnsi="Segoe UI" w:cs="Segoe UI"/>
                              </w:rPr>
                            </w:pPr>
                          </w:p>
                          <w:p w14:paraId="22622E27" w14:textId="77777777" w:rsidR="00F4652A" w:rsidRPr="00C01117" w:rsidRDefault="00F4652A" w:rsidP="00523C40">
                            <w:pPr>
                              <w:pStyle w:val="BodyText"/>
                              <w:rPr>
                                <w:rFonts w:ascii="Segoe UI" w:hAnsi="Segoe UI" w:cs="Segoe UI"/>
                              </w:rPr>
                            </w:pPr>
                          </w:p>
                          <w:p w14:paraId="2B9160F7" w14:textId="32E64457" w:rsidR="00F4652A" w:rsidRPr="00C01117" w:rsidRDefault="00F4652A" w:rsidP="00523C40">
                            <w:pPr>
                              <w:pStyle w:val="BodyText"/>
                              <w:rPr>
                                <w:rFonts w:ascii="Segoe UI" w:hAnsi="Segoe UI" w:cs="Segoe UI"/>
                              </w:rPr>
                            </w:pPr>
                            <w:r w:rsidRPr="00C01117">
                              <w:rPr>
                                <w:rFonts w:ascii="Segoe UI" w:hAnsi="Segoe UI" w:cs="Segoe UI"/>
                              </w:rPr>
                              <w:t xml:space="preserve">Witness Signature: </w:t>
                            </w:r>
                            <w:r w:rsidR="003E5FFB" w:rsidRPr="00C01117">
                              <w:rPr>
                                <w:rFonts w:ascii="Segoe UI" w:hAnsi="Segoe UI" w:cs="Segoe UI"/>
                              </w:rPr>
                              <w:tab/>
                            </w:r>
                            <w:r w:rsidRPr="00C01117">
                              <w:rPr>
                                <w:rFonts w:ascii="Segoe UI" w:hAnsi="Segoe UI" w:cs="Segoe UI"/>
                              </w:rPr>
                              <w:t>_________________</w:t>
                            </w:r>
                            <w:r w:rsidR="003E5FFB" w:rsidRPr="00C01117">
                              <w:rPr>
                                <w:rFonts w:ascii="Segoe UI" w:hAnsi="Segoe UI" w:cs="Segoe UI"/>
                              </w:rPr>
                              <w:t>_________</w:t>
                            </w:r>
                            <w:r w:rsidRPr="00C01117">
                              <w:rPr>
                                <w:rFonts w:ascii="Segoe UI" w:hAnsi="Segoe UI" w:cs="Segoe UI"/>
                              </w:rPr>
                              <w:t>________________________________</w:t>
                            </w:r>
                          </w:p>
                          <w:p w14:paraId="0341B28F" w14:textId="77777777" w:rsidR="00F4652A" w:rsidRPr="00C01117" w:rsidRDefault="00F4652A" w:rsidP="00523C40">
                            <w:pPr>
                              <w:pStyle w:val="BodyText"/>
                              <w:rPr>
                                <w:rFonts w:ascii="Segoe UI" w:hAnsi="Segoe UI" w:cs="Segoe UI"/>
                              </w:rPr>
                            </w:pPr>
                          </w:p>
                          <w:p w14:paraId="0A6BCEBA" w14:textId="77777777" w:rsidR="00F4652A" w:rsidRPr="00C01117" w:rsidRDefault="00F4652A" w:rsidP="00523C40">
                            <w:pPr>
                              <w:pStyle w:val="BodyText"/>
                              <w:rPr>
                                <w:rFonts w:ascii="Segoe UI" w:hAnsi="Segoe UI" w:cs="Segoe UI"/>
                              </w:rPr>
                            </w:pPr>
                          </w:p>
                          <w:p w14:paraId="64E66094" w14:textId="0D857322" w:rsidR="00F4652A" w:rsidRPr="00C01117" w:rsidRDefault="00F4652A" w:rsidP="00523C40">
                            <w:pPr>
                              <w:pStyle w:val="BodyText"/>
                              <w:rPr>
                                <w:rFonts w:ascii="Segoe UI" w:hAnsi="Segoe UI" w:cs="Segoe UI"/>
                              </w:rPr>
                            </w:pPr>
                            <w:r w:rsidRPr="00C01117">
                              <w:rPr>
                                <w:rFonts w:ascii="Segoe UI" w:hAnsi="Segoe UI" w:cs="Segoe UI"/>
                              </w:rPr>
                              <w:t xml:space="preserve">Date: </w:t>
                            </w:r>
                            <w:r w:rsidR="003E5FFB" w:rsidRPr="00C01117">
                              <w:rPr>
                                <w:rFonts w:ascii="Segoe UI" w:hAnsi="Segoe UI" w:cs="Segoe UI"/>
                              </w:rPr>
                              <w:tab/>
                            </w:r>
                            <w:r w:rsidR="003E5FFB" w:rsidRPr="00C01117">
                              <w:rPr>
                                <w:rFonts w:ascii="Segoe UI" w:hAnsi="Segoe UI" w:cs="Segoe UI"/>
                              </w:rPr>
                              <w:tab/>
                            </w:r>
                            <w:r w:rsidR="003E5FFB" w:rsidRPr="00C01117">
                              <w:rPr>
                                <w:rFonts w:ascii="Segoe UI" w:hAnsi="Segoe UI" w:cs="Segoe UI"/>
                              </w:rPr>
                              <w:tab/>
                            </w:r>
                            <w:r w:rsidRPr="00C01117">
                              <w:rPr>
                                <w:rFonts w:ascii="Segoe UI" w:hAnsi="Segoe UI" w:cs="Segoe UI"/>
                              </w:rPr>
                              <w:t>__________________________________________________________</w:t>
                            </w:r>
                          </w:p>
                          <w:p w14:paraId="319A5D3E" w14:textId="04BFEE17" w:rsidR="00F4652A" w:rsidRDefault="00F4652A" w:rsidP="00523C40">
                            <w:pPr>
                              <w:pStyle w:val="BodyText"/>
                            </w:pPr>
                          </w:p>
                          <w:p w14:paraId="09F7F130" w14:textId="77777777" w:rsidR="00F4652A" w:rsidRPr="0072180B" w:rsidRDefault="00F4652A" w:rsidP="00523C40">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CA0F" id="Text Box 1" o:spid="_x0000_s1036" type="#_x0000_t202" style="position:absolute;margin-left:-4.8pt;margin-top:9.6pt;width:473pt;height:47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" filled="f" strokecolor="#9bbb59 [3206]">
                <v:path arrowok="t"/>
                <v:textbox>
                  <w:txbxContent>
                    <w:p w14:paraId="748F0859" w14:textId="77777777" w:rsidR="00F4652A" w:rsidRPr="00C01117" w:rsidRDefault="00F4652A" w:rsidP="00523C40">
                      <w:pPr>
                        <w:pStyle w:val="BodyText"/>
                        <w:spacing w:after="283"/>
                        <w:rPr>
                          <w:rFonts w:ascii="Segoe UI" w:hAnsi="Segoe UI" w:cs="Segoe UI"/>
                          <w:shd w:val="clear" w:color="auto" w:fill="FFFFFF"/>
                        </w:rPr>
                      </w:pPr>
                    </w:p>
                    <w:p w14:paraId="2E402AD4" w14:textId="77777777" w:rsidR="00F4652A" w:rsidRPr="00C01117" w:rsidRDefault="00F4652A" w:rsidP="00523C40">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6EB7E174" w14:textId="77777777" w:rsidR="00F4652A" w:rsidRPr="00C01117" w:rsidRDefault="00F4652A" w:rsidP="00523C40">
                      <w:pPr>
                        <w:pStyle w:val="BodyText"/>
                        <w:rPr>
                          <w:rFonts w:ascii="Segoe UI" w:hAnsi="Segoe UI" w:cs="Segoe UI"/>
                        </w:rPr>
                      </w:pPr>
                      <w:r w:rsidRPr="00C01117">
                        <w:rPr>
                          <w:rFonts w:ascii="Segoe UI" w:hAnsi="Segoe UI" w:cs="Segoe UI"/>
                        </w:rPr>
                        <w:t>Egg Donor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w:t>
                      </w:r>
                    </w:p>
                    <w:p w14:paraId="1F510233" w14:textId="77777777" w:rsidR="00F4652A" w:rsidRPr="00C01117" w:rsidRDefault="00F4652A" w:rsidP="00523C40">
                      <w:pPr>
                        <w:pStyle w:val="BodyText"/>
                        <w:rPr>
                          <w:rFonts w:ascii="Segoe UI" w:hAnsi="Segoe UI" w:cs="Segoe UI"/>
                          <w:sz w:val="18"/>
                        </w:rPr>
                      </w:pPr>
                    </w:p>
                    <w:p w14:paraId="01CE171A" w14:textId="77777777" w:rsidR="00F4652A" w:rsidRPr="00C01117" w:rsidRDefault="00F4652A" w:rsidP="00523C40">
                      <w:pPr>
                        <w:pStyle w:val="BodyText"/>
                        <w:rPr>
                          <w:rFonts w:ascii="Segoe UI" w:hAnsi="Segoe UI" w:cs="Segoe UI"/>
                        </w:rPr>
                      </w:pP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rPr>
                        <w:tab/>
                      </w:r>
                      <w:r w:rsidRPr="00C01117">
                        <w:rPr>
                          <w:rFonts w:ascii="Segoe UI" w:hAnsi="Segoe UI" w:cs="Segoe UI"/>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5A58F93D" w14:textId="77777777" w:rsidR="00F4652A" w:rsidRPr="00C01117" w:rsidRDefault="00F4652A" w:rsidP="00523C40">
                      <w:pPr>
                        <w:pStyle w:val="BodyText"/>
                        <w:rPr>
                          <w:rFonts w:ascii="Segoe UI" w:hAnsi="Segoe UI" w:cs="Segoe UI"/>
                        </w:rPr>
                      </w:pPr>
                      <w:r w:rsidRPr="00C01117">
                        <w:rPr>
                          <w:rFonts w:ascii="Segoe UI" w:hAnsi="Segoe UI" w:cs="Segoe UI"/>
                        </w:rPr>
                        <w:t>Egg Donor Name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of Birth</w:t>
                      </w:r>
                    </w:p>
                    <w:p w14:paraId="225E8D3B" w14:textId="77777777" w:rsidR="00F4652A" w:rsidRPr="00C01117" w:rsidRDefault="00F4652A" w:rsidP="00523C40">
                      <w:pPr>
                        <w:pStyle w:val="BodyText"/>
                        <w:rPr>
                          <w:rFonts w:ascii="Segoe UI" w:hAnsi="Segoe UI" w:cs="Segoe UI"/>
                        </w:rPr>
                      </w:pPr>
                    </w:p>
                    <w:p w14:paraId="55A41E00" w14:textId="77777777" w:rsidR="00F4652A" w:rsidRPr="00C01117" w:rsidRDefault="00F4652A" w:rsidP="00523C40">
                      <w:pPr>
                        <w:pStyle w:val="BodyText"/>
                        <w:rPr>
                          <w:rFonts w:ascii="Segoe UI" w:hAnsi="Segoe UI" w:cs="Segoe UI"/>
                        </w:rPr>
                      </w:pPr>
                    </w:p>
                    <w:p w14:paraId="141FD319" w14:textId="2D506C7D" w:rsidR="00F4652A" w:rsidRPr="00C01117" w:rsidRDefault="00F4652A" w:rsidP="00523C40">
                      <w:pPr>
                        <w:pStyle w:val="BodyText"/>
                        <w:rPr>
                          <w:rFonts w:ascii="Segoe UI" w:hAnsi="Segoe UI" w:cs="Segoe UI"/>
                        </w:rPr>
                      </w:pPr>
                      <w:r w:rsidRPr="00C01117">
                        <w:rPr>
                          <w:rFonts w:ascii="Segoe UI" w:hAnsi="Segoe UI" w:cs="Segoe UI"/>
                        </w:rPr>
                        <w:t>Notary Public</w:t>
                      </w:r>
                      <w:r w:rsidR="00C01117">
                        <w:rPr>
                          <w:rFonts w:ascii="Segoe UI" w:hAnsi="Segoe UI" w:cs="Segoe UI"/>
                        </w:rPr>
                        <w:t xml:space="preserve"> (if signed out of the office):</w:t>
                      </w:r>
                    </w:p>
                    <w:p w14:paraId="23F22B8B" w14:textId="77777777" w:rsidR="00F4652A" w:rsidRPr="00C01117" w:rsidRDefault="00F4652A" w:rsidP="00523C40">
                      <w:pPr>
                        <w:pStyle w:val="BodyText"/>
                        <w:rPr>
                          <w:rFonts w:ascii="Segoe UI" w:hAnsi="Segoe UI" w:cs="Segoe UI"/>
                        </w:rPr>
                      </w:pPr>
                    </w:p>
                    <w:p w14:paraId="1C7D3596" w14:textId="77777777" w:rsidR="00F4652A" w:rsidRPr="00C01117" w:rsidRDefault="00F4652A" w:rsidP="00523C40">
                      <w:pPr>
                        <w:pStyle w:val="BodyText"/>
                        <w:rPr>
                          <w:rFonts w:ascii="Segoe UI" w:hAnsi="Segoe UI" w:cs="Segoe UI"/>
                        </w:rPr>
                      </w:pPr>
                      <w:r w:rsidRPr="00C01117">
                        <w:rPr>
                          <w:rFonts w:ascii="Segoe UI" w:hAnsi="Segoe UI" w:cs="Segoe UI"/>
                        </w:rPr>
                        <w:t>Sworn and subscribed before me on this _____ day of _________, __________.</w:t>
                      </w:r>
                    </w:p>
                    <w:p w14:paraId="0A7D76EA" w14:textId="77777777" w:rsidR="00F4652A" w:rsidRPr="00C01117" w:rsidRDefault="00F4652A" w:rsidP="00523C40">
                      <w:pPr>
                        <w:pStyle w:val="BodyText"/>
                        <w:rPr>
                          <w:rFonts w:ascii="Segoe UI" w:hAnsi="Segoe UI" w:cs="Segoe UI"/>
                        </w:rPr>
                      </w:pPr>
                    </w:p>
                    <w:p w14:paraId="0A47A410" w14:textId="77777777" w:rsidR="00F4652A" w:rsidRPr="00C01117" w:rsidRDefault="00F4652A" w:rsidP="00523C40">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796D9E00" w14:textId="77777777" w:rsidR="00F4652A" w:rsidRPr="00C01117" w:rsidRDefault="00F4652A" w:rsidP="00523C40">
                      <w:pPr>
                        <w:pStyle w:val="BodyText"/>
                        <w:rPr>
                          <w:rFonts w:ascii="Segoe UI" w:hAnsi="Segoe UI" w:cs="Segoe UI"/>
                        </w:rPr>
                      </w:pPr>
                      <w:r w:rsidRPr="00C01117">
                        <w:rPr>
                          <w:rFonts w:ascii="Segoe UI" w:hAnsi="Segoe UI" w:cs="Segoe UI"/>
                        </w:rPr>
                        <w:t>Notary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w:t>
                      </w:r>
                    </w:p>
                    <w:p w14:paraId="7D535BEF" w14:textId="77777777" w:rsidR="00F4652A" w:rsidRPr="00C01117" w:rsidRDefault="00F4652A" w:rsidP="00523C40">
                      <w:pPr>
                        <w:pStyle w:val="BodyText"/>
                        <w:rPr>
                          <w:rFonts w:ascii="Segoe UI" w:hAnsi="Segoe UI" w:cs="Segoe UI"/>
                        </w:rPr>
                      </w:pPr>
                    </w:p>
                    <w:p w14:paraId="01FADC6F" w14:textId="1DDE5576" w:rsidR="00F4652A" w:rsidRPr="00C01117" w:rsidRDefault="003E5FFB" w:rsidP="00523C40">
                      <w:pPr>
                        <w:pStyle w:val="BodyText"/>
                        <w:rPr>
                          <w:rFonts w:ascii="Segoe UI" w:hAnsi="Segoe UI" w:cs="Segoe UI"/>
                        </w:rPr>
                      </w:pPr>
                      <w:r w:rsidRPr="00C01117">
                        <w:rPr>
                          <w:rFonts w:ascii="Segoe UI" w:hAnsi="Segoe UI" w:cs="Segoe UI"/>
                        </w:rPr>
                        <w:t>==================================================================</w:t>
                      </w:r>
                    </w:p>
                    <w:p w14:paraId="363BA27E" w14:textId="77777777" w:rsidR="00F4652A" w:rsidRPr="00C01117" w:rsidRDefault="00F4652A" w:rsidP="00523C40">
                      <w:pPr>
                        <w:pStyle w:val="BodyText"/>
                        <w:rPr>
                          <w:rFonts w:ascii="Segoe UI" w:hAnsi="Segoe UI" w:cs="Segoe UI"/>
                        </w:rPr>
                      </w:pPr>
                    </w:p>
                    <w:p w14:paraId="28D58AE6" w14:textId="2C4FD13D" w:rsidR="00F4652A" w:rsidRPr="00C01117" w:rsidRDefault="00F4652A" w:rsidP="00523C40">
                      <w:pPr>
                        <w:pStyle w:val="BodyText"/>
                        <w:rPr>
                          <w:rFonts w:ascii="Segoe UI" w:hAnsi="Segoe UI" w:cs="Segoe UI"/>
                        </w:rPr>
                      </w:pPr>
                      <w:r w:rsidRPr="00C01117">
                        <w:rPr>
                          <w:rFonts w:ascii="Segoe UI" w:hAnsi="Segoe UI" w:cs="Segoe UI"/>
                        </w:rPr>
                        <w:t xml:space="preserve">Statement by Witness (must be </w:t>
                      </w:r>
                      <w:r w:rsidR="0033457D" w:rsidRPr="00C01117">
                        <w:rPr>
                          <w:rFonts w:ascii="Segoe UI" w:hAnsi="Segoe UI" w:cs="Segoe UI"/>
                        </w:rPr>
                        <w:t xml:space="preserve">employee of Clinic and at least </w:t>
                      </w:r>
                      <w:r w:rsidRPr="00C01117">
                        <w:rPr>
                          <w:rFonts w:ascii="Segoe UI" w:hAnsi="Segoe UI" w:cs="Segoe UI"/>
                        </w:rPr>
                        <w:t xml:space="preserve">18 </w:t>
                      </w:r>
                      <w:r w:rsidR="0033457D" w:rsidRPr="00C01117">
                        <w:rPr>
                          <w:rFonts w:ascii="Segoe UI" w:hAnsi="Segoe UI" w:cs="Segoe UI"/>
                        </w:rPr>
                        <w:t>years of age</w:t>
                      </w:r>
                      <w:r w:rsidRPr="00C01117">
                        <w:rPr>
                          <w:rFonts w:ascii="Segoe UI" w:hAnsi="Segoe UI" w:cs="Segoe UI"/>
                        </w:rPr>
                        <w:t>)</w:t>
                      </w:r>
                    </w:p>
                    <w:p w14:paraId="233E6C34" w14:textId="77777777" w:rsidR="00F4652A" w:rsidRPr="00C01117" w:rsidRDefault="00F4652A" w:rsidP="00523C40">
                      <w:pPr>
                        <w:pStyle w:val="BodyText"/>
                        <w:rPr>
                          <w:rFonts w:ascii="Segoe UI" w:hAnsi="Segoe UI" w:cs="Segoe UI"/>
                        </w:rPr>
                      </w:pPr>
                    </w:p>
                    <w:p w14:paraId="2CC9C7C8" w14:textId="77777777" w:rsidR="00F4652A" w:rsidRPr="00C01117" w:rsidRDefault="00F4652A" w:rsidP="00523C40">
                      <w:pPr>
                        <w:pStyle w:val="BodyText"/>
                        <w:rPr>
                          <w:rFonts w:ascii="Segoe UI" w:hAnsi="Segoe UI" w:cs="Segoe UI"/>
                        </w:rPr>
                      </w:pPr>
                      <w:r w:rsidRPr="00C01117">
                        <w:rPr>
                          <w:rFonts w:ascii="Segoe UI" w:hAnsi="Segoe UI" w:cs="Segoe UI"/>
                        </w:rPr>
                        <w:t>I declare that the person who signed this document is personally known to me and appears to be of sound mind and acting of his or her own free will. He or she signed (or asked another to sign for him or her) this document in my presence.</w:t>
                      </w:r>
                    </w:p>
                    <w:p w14:paraId="540202AC" w14:textId="77777777" w:rsidR="00F4652A" w:rsidRPr="00C01117" w:rsidRDefault="00F4652A" w:rsidP="00523C40">
                      <w:pPr>
                        <w:pStyle w:val="BodyText"/>
                        <w:rPr>
                          <w:rFonts w:ascii="Segoe UI" w:hAnsi="Segoe UI" w:cs="Segoe UI"/>
                        </w:rPr>
                      </w:pPr>
                    </w:p>
                    <w:p w14:paraId="6C2D511B" w14:textId="77777777" w:rsidR="00F4652A" w:rsidRPr="00C01117" w:rsidRDefault="00F4652A" w:rsidP="00523C40">
                      <w:pPr>
                        <w:pStyle w:val="BodyText"/>
                        <w:rPr>
                          <w:rFonts w:ascii="Segoe UI" w:hAnsi="Segoe UI" w:cs="Segoe UI"/>
                        </w:rPr>
                      </w:pPr>
                    </w:p>
                    <w:p w14:paraId="218D63BC" w14:textId="41810D37" w:rsidR="00F4652A" w:rsidRPr="00C01117" w:rsidRDefault="00F4652A" w:rsidP="00523C40">
                      <w:pPr>
                        <w:pStyle w:val="BodyText"/>
                        <w:rPr>
                          <w:rFonts w:ascii="Segoe UI" w:hAnsi="Segoe UI" w:cs="Segoe UI"/>
                        </w:rPr>
                      </w:pPr>
                      <w:r w:rsidRPr="00C01117">
                        <w:rPr>
                          <w:rFonts w:ascii="Segoe UI" w:hAnsi="Segoe UI" w:cs="Segoe UI"/>
                        </w:rPr>
                        <w:t xml:space="preserve">Witness Name: </w:t>
                      </w:r>
                      <w:r w:rsidR="003E5FFB" w:rsidRPr="00C01117">
                        <w:rPr>
                          <w:rFonts w:ascii="Segoe UI" w:hAnsi="Segoe UI" w:cs="Segoe UI"/>
                        </w:rPr>
                        <w:tab/>
                      </w:r>
                      <w:r w:rsidR="003E5FFB" w:rsidRPr="00C01117">
                        <w:rPr>
                          <w:rFonts w:ascii="Segoe UI" w:hAnsi="Segoe UI" w:cs="Segoe UI"/>
                        </w:rPr>
                        <w:tab/>
                      </w:r>
                      <w:r w:rsidRPr="00C01117">
                        <w:rPr>
                          <w:rFonts w:ascii="Segoe UI" w:hAnsi="Segoe UI" w:cs="Segoe UI"/>
                        </w:rPr>
                        <w:t>__________________</w:t>
                      </w:r>
                      <w:r w:rsidR="003E5FFB" w:rsidRPr="00C01117">
                        <w:rPr>
                          <w:rFonts w:ascii="Segoe UI" w:hAnsi="Segoe UI" w:cs="Segoe UI"/>
                        </w:rPr>
                        <w:t>_______</w:t>
                      </w:r>
                      <w:r w:rsidRPr="00C01117">
                        <w:rPr>
                          <w:rFonts w:ascii="Segoe UI" w:hAnsi="Segoe UI" w:cs="Segoe UI"/>
                        </w:rPr>
                        <w:t>_________________________________</w:t>
                      </w:r>
                    </w:p>
                    <w:p w14:paraId="4837DE91" w14:textId="77777777" w:rsidR="00F4652A" w:rsidRPr="00C01117" w:rsidRDefault="00F4652A" w:rsidP="00523C40">
                      <w:pPr>
                        <w:pStyle w:val="BodyText"/>
                        <w:rPr>
                          <w:rFonts w:ascii="Segoe UI" w:hAnsi="Segoe UI" w:cs="Segoe UI"/>
                        </w:rPr>
                      </w:pPr>
                    </w:p>
                    <w:p w14:paraId="22622E27" w14:textId="77777777" w:rsidR="00F4652A" w:rsidRPr="00C01117" w:rsidRDefault="00F4652A" w:rsidP="00523C40">
                      <w:pPr>
                        <w:pStyle w:val="BodyText"/>
                        <w:rPr>
                          <w:rFonts w:ascii="Segoe UI" w:hAnsi="Segoe UI" w:cs="Segoe UI"/>
                        </w:rPr>
                      </w:pPr>
                    </w:p>
                    <w:p w14:paraId="2B9160F7" w14:textId="32E64457" w:rsidR="00F4652A" w:rsidRPr="00C01117" w:rsidRDefault="00F4652A" w:rsidP="00523C40">
                      <w:pPr>
                        <w:pStyle w:val="BodyText"/>
                        <w:rPr>
                          <w:rFonts w:ascii="Segoe UI" w:hAnsi="Segoe UI" w:cs="Segoe UI"/>
                        </w:rPr>
                      </w:pPr>
                      <w:r w:rsidRPr="00C01117">
                        <w:rPr>
                          <w:rFonts w:ascii="Segoe UI" w:hAnsi="Segoe UI" w:cs="Segoe UI"/>
                        </w:rPr>
                        <w:t xml:space="preserve">Witness Signature: </w:t>
                      </w:r>
                      <w:r w:rsidR="003E5FFB" w:rsidRPr="00C01117">
                        <w:rPr>
                          <w:rFonts w:ascii="Segoe UI" w:hAnsi="Segoe UI" w:cs="Segoe UI"/>
                        </w:rPr>
                        <w:tab/>
                      </w:r>
                      <w:r w:rsidRPr="00C01117">
                        <w:rPr>
                          <w:rFonts w:ascii="Segoe UI" w:hAnsi="Segoe UI" w:cs="Segoe UI"/>
                        </w:rPr>
                        <w:t>_________________</w:t>
                      </w:r>
                      <w:r w:rsidR="003E5FFB" w:rsidRPr="00C01117">
                        <w:rPr>
                          <w:rFonts w:ascii="Segoe UI" w:hAnsi="Segoe UI" w:cs="Segoe UI"/>
                        </w:rPr>
                        <w:t>_________</w:t>
                      </w:r>
                      <w:r w:rsidRPr="00C01117">
                        <w:rPr>
                          <w:rFonts w:ascii="Segoe UI" w:hAnsi="Segoe UI" w:cs="Segoe UI"/>
                        </w:rPr>
                        <w:t>________________________________</w:t>
                      </w:r>
                    </w:p>
                    <w:p w14:paraId="0341B28F" w14:textId="77777777" w:rsidR="00F4652A" w:rsidRPr="00C01117" w:rsidRDefault="00F4652A" w:rsidP="00523C40">
                      <w:pPr>
                        <w:pStyle w:val="BodyText"/>
                        <w:rPr>
                          <w:rFonts w:ascii="Segoe UI" w:hAnsi="Segoe UI" w:cs="Segoe UI"/>
                        </w:rPr>
                      </w:pPr>
                    </w:p>
                    <w:p w14:paraId="0A6BCEBA" w14:textId="77777777" w:rsidR="00F4652A" w:rsidRPr="00C01117" w:rsidRDefault="00F4652A" w:rsidP="00523C40">
                      <w:pPr>
                        <w:pStyle w:val="BodyText"/>
                        <w:rPr>
                          <w:rFonts w:ascii="Segoe UI" w:hAnsi="Segoe UI" w:cs="Segoe UI"/>
                        </w:rPr>
                      </w:pPr>
                    </w:p>
                    <w:p w14:paraId="64E66094" w14:textId="0D857322" w:rsidR="00F4652A" w:rsidRPr="00C01117" w:rsidRDefault="00F4652A" w:rsidP="00523C40">
                      <w:pPr>
                        <w:pStyle w:val="BodyText"/>
                        <w:rPr>
                          <w:rFonts w:ascii="Segoe UI" w:hAnsi="Segoe UI" w:cs="Segoe UI"/>
                        </w:rPr>
                      </w:pPr>
                      <w:r w:rsidRPr="00C01117">
                        <w:rPr>
                          <w:rFonts w:ascii="Segoe UI" w:hAnsi="Segoe UI" w:cs="Segoe UI"/>
                        </w:rPr>
                        <w:t xml:space="preserve">Date: </w:t>
                      </w:r>
                      <w:r w:rsidR="003E5FFB" w:rsidRPr="00C01117">
                        <w:rPr>
                          <w:rFonts w:ascii="Segoe UI" w:hAnsi="Segoe UI" w:cs="Segoe UI"/>
                        </w:rPr>
                        <w:tab/>
                      </w:r>
                      <w:r w:rsidR="003E5FFB" w:rsidRPr="00C01117">
                        <w:rPr>
                          <w:rFonts w:ascii="Segoe UI" w:hAnsi="Segoe UI" w:cs="Segoe UI"/>
                        </w:rPr>
                        <w:tab/>
                      </w:r>
                      <w:r w:rsidR="003E5FFB" w:rsidRPr="00C01117">
                        <w:rPr>
                          <w:rFonts w:ascii="Segoe UI" w:hAnsi="Segoe UI" w:cs="Segoe UI"/>
                        </w:rPr>
                        <w:tab/>
                      </w:r>
                      <w:r w:rsidRPr="00C01117">
                        <w:rPr>
                          <w:rFonts w:ascii="Segoe UI" w:hAnsi="Segoe UI" w:cs="Segoe UI"/>
                        </w:rPr>
                        <w:t>__________________________________________________________</w:t>
                      </w:r>
                    </w:p>
                    <w:p w14:paraId="319A5D3E" w14:textId="04BFEE17" w:rsidR="00F4652A" w:rsidRDefault="00F4652A" w:rsidP="00523C40">
                      <w:pPr>
                        <w:pStyle w:val="BodyText"/>
                      </w:pPr>
                    </w:p>
                    <w:p w14:paraId="09F7F130" w14:textId="77777777" w:rsidR="00F4652A" w:rsidRPr="0072180B" w:rsidRDefault="00F4652A" w:rsidP="00523C40">
                      <w:pPr>
                        <w:pStyle w:val="BodyText"/>
                        <w:rPr>
                          <w:sz w:val="18"/>
                        </w:rPr>
                      </w:pPr>
                    </w:p>
                  </w:txbxContent>
                </v:textbox>
                <w10:wrap type="square"/>
              </v:shape>
            </w:pict>
          </mc:Fallback>
        </mc:AlternateContent>
      </w:r>
      <w:r w:rsidR="006940E6" w:rsidRPr="00F974DE">
        <w:rPr>
          <w:rFonts w:ascii="Segoe UI" w:hAnsi="Segoe UI" w:cs="Segoe UI"/>
          <w:sz w:val="18"/>
        </w:rPr>
        <w:tab/>
      </w:r>
      <w:r w:rsidR="006940E6" w:rsidRPr="00F974DE">
        <w:rPr>
          <w:rFonts w:ascii="Segoe UI" w:hAnsi="Segoe UI" w:cs="Segoe UI"/>
          <w:sz w:val="18"/>
        </w:rPr>
        <w:tab/>
      </w:r>
      <w:r w:rsidR="006940E6" w:rsidRPr="00F974DE">
        <w:rPr>
          <w:rFonts w:ascii="Segoe UI" w:hAnsi="Segoe UI" w:cs="Segoe UI"/>
          <w:sz w:val="18"/>
        </w:rPr>
        <w:tab/>
      </w:r>
      <w:r w:rsidR="006940E6" w:rsidRPr="00F974DE">
        <w:rPr>
          <w:rFonts w:ascii="Segoe UI" w:hAnsi="Segoe UI" w:cs="Segoe UI"/>
          <w:sz w:val="18"/>
        </w:rPr>
        <w:tab/>
      </w:r>
      <w:r w:rsidR="006940E6" w:rsidRPr="00F974DE">
        <w:rPr>
          <w:rFonts w:ascii="Segoe UI" w:hAnsi="Segoe UI" w:cs="Segoe UI"/>
          <w:sz w:val="18"/>
        </w:rPr>
        <w:tab/>
      </w:r>
      <w:r w:rsidR="006940E6" w:rsidRPr="00F974DE">
        <w:rPr>
          <w:rFonts w:ascii="Segoe UI" w:hAnsi="Segoe UI" w:cs="Segoe UI"/>
          <w:sz w:val="18"/>
        </w:rPr>
        <w:tab/>
      </w:r>
    </w:p>
    <w:p w14:paraId="2E56B460" w14:textId="77777777" w:rsidR="00B26737" w:rsidRPr="00F974DE" w:rsidRDefault="002417BA" w:rsidP="00ED0DED">
      <w:pPr>
        <w:pStyle w:val="Title"/>
        <w:rPr>
          <w:rFonts w:ascii="Segoe UI" w:hAnsi="Segoe UI" w:cs="Segoe UI"/>
          <w:i w:val="0"/>
          <w:iCs w:val="0"/>
          <w:sz w:val="48"/>
        </w:rPr>
      </w:pPr>
      <w:r w:rsidRPr="00F974DE">
        <w:rPr>
          <w:rFonts w:ascii="Segoe UI" w:hAnsi="Segoe UI" w:cs="Segoe UI"/>
          <w:i w:val="0"/>
          <w:iCs w:val="0"/>
        </w:rPr>
        <w:br w:type="page"/>
      </w:r>
      <w:r w:rsidR="00B26737" w:rsidRPr="00F974DE">
        <w:rPr>
          <w:rFonts w:ascii="Segoe UI" w:hAnsi="Segoe UI" w:cs="Segoe UI"/>
          <w:i w:val="0"/>
          <w:iCs w:val="0"/>
          <w:sz w:val="48"/>
        </w:rPr>
        <w:lastRenderedPageBreak/>
        <w:t xml:space="preserve">Egg Donor </w:t>
      </w:r>
      <w:r w:rsidR="00B26737" w:rsidRPr="00E657E2">
        <w:rPr>
          <w:rFonts w:ascii="Segoe UI" w:hAnsi="Segoe UI" w:cs="Segoe UI"/>
          <w:i w:val="0"/>
          <w:iCs w:val="0"/>
          <w:sz w:val="48"/>
        </w:rPr>
        <w:t>Agreement</w:t>
      </w:r>
      <w:r w:rsidR="00B26737" w:rsidRPr="00F974DE">
        <w:rPr>
          <w:rFonts w:ascii="Segoe UI" w:hAnsi="Segoe UI" w:cs="Segoe UI"/>
          <w:i w:val="0"/>
          <w:iCs w:val="0"/>
          <w:sz w:val="48"/>
        </w:rPr>
        <w:t xml:space="preserve"> </w:t>
      </w:r>
    </w:p>
    <w:p w14:paraId="4F529C25" w14:textId="147FE4CB" w:rsidR="00B26737" w:rsidRPr="00F974DE" w:rsidRDefault="008041C8" w:rsidP="00B26737">
      <w:pPr>
        <w:rPr>
          <w:rFonts w:ascii="Segoe UI" w:hAnsi="Segoe UI" w:cs="Segoe UI"/>
          <w:color w:val="000000"/>
        </w:rPr>
      </w:pPr>
      <w:r w:rsidRPr="00F974DE">
        <w:rPr>
          <w:rFonts w:ascii="Segoe UI" w:hAnsi="Segoe UI" w:cs="Segoe UI"/>
          <w:noProof/>
          <w:lang w:bidi="ar-SA"/>
        </w:rPr>
        <mc:AlternateContent>
          <mc:Choice Requires="wps">
            <w:drawing>
              <wp:anchor distT="0" distB="0" distL="114300" distR="114300" simplePos="0" relativeHeight="251670528" behindDoc="0" locked="0" layoutInCell="1" allowOverlap="1" wp14:anchorId="19DB9212" wp14:editId="31974D5E">
                <wp:simplePos x="0" y="0"/>
                <wp:positionH relativeFrom="column">
                  <wp:posOffset>0</wp:posOffset>
                </wp:positionH>
                <wp:positionV relativeFrom="paragraph">
                  <wp:posOffset>188595</wp:posOffset>
                </wp:positionV>
                <wp:extent cx="5880735" cy="1967230"/>
                <wp:effectExtent l="0" t="0" r="3746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735" cy="1967230"/>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1525AC52" w14:textId="77777777" w:rsidR="00F4652A" w:rsidRPr="00C01117" w:rsidRDefault="00F4652A" w:rsidP="00C8203A">
                            <w:pPr>
                              <w:ind w:firstLine="0"/>
                              <w:rPr>
                                <w:rFonts w:ascii="Segoe UI" w:hAnsi="Segoe UI" w:cs="Segoe UI"/>
                                <w:color w:val="000000"/>
                              </w:rPr>
                            </w:pPr>
                            <w:r w:rsidRPr="00C01117">
                              <w:rPr>
                                <w:rFonts w:ascii="Segoe UI" w:hAnsi="Segoe UI" w:cs="Segoe UI"/>
                                <w:color w:val="000000"/>
                              </w:rPr>
                              <w:t>Date: ___________________________</w:t>
                            </w:r>
                          </w:p>
                          <w:p w14:paraId="615080C2" w14:textId="77777777" w:rsidR="00F4652A" w:rsidRPr="00C01117" w:rsidRDefault="00F4652A" w:rsidP="00C8203A">
                            <w:pPr>
                              <w:ind w:firstLine="0"/>
                              <w:rPr>
                                <w:rFonts w:ascii="Segoe UI" w:hAnsi="Segoe UI" w:cs="Segoe UI"/>
                                <w:color w:val="000000"/>
                              </w:rPr>
                            </w:pPr>
                          </w:p>
                          <w:p w14:paraId="68686A71" w14:textId="3016C308" w:rsidR="00F4652A" w:rsidRPr="00C01117" w:rsidRDefault="00F4652A" w:rsidP="00ED0DED">
                            <w:pPr>
                              <w:ind w:firstLine="0"/>
                              <w:rPr>
                                <w:rFonts w:ascii="Segoe UI" w:hAnsi="Segoe UI" w:cs="Segoe UI"/>
                                <w:color w:val="000000"/>
                              </w:rPr>
                            </w:pPr>
                            <w:r w:rsidRPr="00C01117">
                              <w:rPr>
                                <w:rFonts w:ascii="Segoe UI" w:hAnsi="Segoe UI" w:cs="Segoe UI"/>
                                <w:color w:val="000000"/>
                              </w:rPr>
                              <w:t>Last Name: _____________________________</w:t>
                            </w:r>
                            <w:r w:rsidR="00E11D9E">
                              <w:rPr>
                                <w:rFonts w:ascii="Segoe UI" w:hAnsi="Segoe UI" w:cs="Segoe UI"/>
                                <w:color w:val="000000"/>
                              </w:rPr>
                              <w:t>______</w:t>
                            </w:r>
                            <w:r w:rsidRPr="00C01117">
                              <w:rPr>
                                <w:rFonts w:ascii="Segoe UI" w:hAnsi="Segoe UI" w:cs="Segoe UI"/>
                                <w:color w:val="000000"/>
                              </w:rPr>
                              <w:t xml:space="preserve">_ </w:t>
                            </w:r>
                            <w:r w:rsidR="00E11D9E">
                              <w:rPr>
                                <w:rFonts w:ascii="Segoe UI" w:hAnsi="Segoe UI" w:cs="Segoe UI"/>
                                <w:color w:val="000000"/>
                              </w:rPr>
                              <w:tab/>
                            </w:r>
                            <w:r w:rsidRPr="00C01117">
                              <w:rPr>
                                <w:rFonts w:ascii="Segoe UI" w:hAnsi="Segoe UI" w:cs="Segoe UI"/>
                                <w:color w:val="000000"/>
                              </w:rPr>
                              <w:t>First Name: ___________________</w:t>
                            </w:r>
                          </w:p>
                          <w:p w14:paraId="08C85456" w14:textId="77777777" w:rsidR="00F4652A" w:rsidRPr="00C01117" w:rsidRDefault="00F4652A" w:rsidP="00ED0DED">
                            <w:pPr>
                              <w:ind w:firstLine="0"/>
                              <w:rPr>
                                <w:rFonts w:ascii="Segoe UI" w:hAnsi="Segoe UI" w:cs="Segoe UI"/>
                                <w:color w:val="000000"/>
                              </w:rPr>
                            </w:pPr>
                          </w:p>
                          <w:p w14:paraId="08580E35" w14:textId="7444C552" w:rsidR="00F4652A" w:rsidRDefault="00F4652A" w:rsidP="00ED0DED">
                            <w:pPr>
                              <w:ind w:firstLine="0"/>
                              <w:rPr>
                                <w:rFonts w:ascii="Segoe UI" w:hAnsi="Segoe UI" w:cs="Segoe UI"/>
                                <w:color w:val="000000"/>
                              </w:rPr>
                            </w:pPr>
                            <w:r w:rsidRPr="00C01117">
                              <w:rPr>
                                <w:rFonts w:ascii="Segoe UI" w:hAnsi="Segoe UI" w:cs="Segoe UI"/>
                                <w:color w:val="000000"/>
                              </w:rPr>
                              <w:t xml:space="preserve">Date of Birth: </w:t>
                            </w:r>
                            <w:r w:rsidRPr="00C01117">
                              <w:rPr>
                                <w:rFonts w:ascii="Segoe UI" w:hAnsi="Segoe UI" w:cs="Segoe UI"/>
                                <w:color w:val="000000"/>
                              </w:rPr>
                              <w:tab/>
                              <w:t xml:space="preserve">____________________________________  </w:t>
                            </w:r>
                          </w:p>
                          <w:p w14:paraId="0D52DC91" w14:textId="3EE4713B" w:rsidR="00E11D9E" w:rsidRDefault="00E11D9E" w:rsidP="00ED0DED">
                            <w:pPr>
                              <w:ind w:firstLine="0"/>
                              <w:rPr>
                                <w:rFonts w:ascii="Segoe UI" w:hAnsi="Segoe UI" w:cs="Segoe UI"/>
                                <w:color w:val="000000"/>
                              </w:rPr>
                            </w:pPr>
                          </w:p>
                          <w:p w14:paraId="5CD8B402" w14:textId="2A37D853" w:rsidR="00E11D9E" w:rsidRDefault="00E11D9E" w:rsidP="00ED0DED">
                            <w:pPr>
                              <w:ind w:firstLine="0"/>
                              <w:rPr>
                                <w:rFonts w:ascii="Segoe UI" w:hAnsi="Segoe UI" w:cs="Segoe UI"/>
                                <w:color w:val="000000"/>
                              </w:rPr>
                            </w:pPr>
                            <w:r>
                              <w:rPr>
                                <w:rFonts w:ascii="Segoe UI" w:hAnsi="Segoe UI" w:cs="Segoe UI"/>
                                <w:color w:val="000000"/>
                              </w:rPr>
                              <w:t>Email:  ____________________________________________</w:t>
                            </w:r>
                            <w:r>
                              <w:rPr>
                                <w:rFonts w:ascii="Segoe UI" w:hAnsi="Segoe UI" w:cs="Segoe UI"/>
                                <w:color w:val="000000"/>
                              </w:rPr>
                              <w:tab/>
                              <w:t>Cell phone: _____________________</w:t>
                            </w:r>
                          </w:p>
                          <w:p w14:paraId="4F181F29" w14:textId="77777777" w:rsidR="00E11D9E" w:rsidRPr="00C01117" w:rsidRDefault="00E11D9E" w:rsidP="00ED0DED">
                            <w:pPr>
                              <w:ind w:firstLine="0"/>
                              <w:rPr>
                                <w:rFonts w:ascii="Segoe UI" w:hAnsi="Segoe UI" w:cs="Segoe UI"/>
                                <w:color w:val="000000"/>
                              </w:rPr>
                            </w:pPr>
                          </w:p>
                          <w:p w14:paraId="3525CC1D" w14:textId="77777777" w:rsidR="00F4652A" w:rsidRPr="00C01117" w:rsidRDefault="00F4652A" w:rsidP="00C8203A">
                            <w:pPr>
                              <w:rPr>
                                <w:rFonts w:ascii="Segoe UI" w:hAnsi="Segoe UI" w:cs="Segoe UI"/>
                                <w:color w:val="000000"/>
                              </w:rPr>
                            </w:pPr>
                          </w:p>
                          <w:p w14:paraId="06144B9B" w14:textId="77777777" w:rsidR="00F4652A" w:rsidRPr="00C01117" w:rsidRDefault="00F4652A" w:rsidP="00C8203A">
                            <w:pPr>
                              <w:ind w:firstLine="0"/>
                              <w:rPr>
                                <w:rFonts w:ascii="Segoe UI" w:hAnsi="Segoe UI" w:cs="Segoe UI"/>
                                <w:color w:val="000000"/>
                              </w:rPr>
                            </w:pPr>
                            <w:r w:rsidRPr="00C01117">
                              <w:rPr>
                                <w:rFonts w:ascii="Segoe UI" w:hAnsi="Segoe UI" w:cs="Segoe UI"/>
                                <w:color w:val="000000"/>
                              </w:rPr>
                              <w:t>Address:</w:t>
                            </w:r>
                            <w:r w:rsidRPr="00C01117">
                              <w:rPr>
                                <w:rFonts w:ascii="Segoe UI" w:hAnsi="Segoe UI" w:cs="Segoe UI"/>
                                <w:color w:val="000000"/>
                              </w:rPr>
                              <w:tab/>
                              <w:t>____________________________________</w:t>
                            </w:r>
                          </w:p>
                          <w:p w14:paraId="53A52F55" w14:textId="77777777" w:rsidR="00F4652A" w:rsidRPr="00C01117" w:rsidRDefault="00F4652A" w:rsidP="00C8203A">
                            <w:pPr>
                              <w:rPr>
                                <w:rFonts w:ascii="Segoe UI" w:hAnsi="Segoe UI" w:cs="Segoe UI"/>
                                <w:color w:val="000000"/>
                              </w:rPr>
                            </w:pPr>
                            <w:r w:rsidRPr="00C01117">
                              <w:rPr>
                                <w:rFonts w:ascii="Segoe UI" w:hAnsi="Segoe UI" w:cs="Segoe UI"/>
                                <w:color w:val="000000"/>
                              </w:rPr>
                              <w:t xml:space="preserve"> </w:t>
                            </w:r>
                          </w:p>
                          <w:p w14:paraId="4931CA6C" w14:textId="2609FAD2" w:rsidR="00F4652A" w:rsidRPr="00C01117" w:rsidRDefault="00F4652A" w:rsidP="00E11D9E">
                            <w:pPr>
                              <w:rPr>
                                <w:rFonts w:ascii="Segoe UI" w:hAnsi="Segoe UI" w:cs="Segoe UI"/>
                                <w:color w:val="000000"/>
                              </w:rPr>
                            </w:pPr>
                            <w:r w:rsidRPr="00C01117">
                              <w:rPr>
                                <w:rFonts w:ascii="Segoe UI" w:hAnsi="Segoe UI" w:cs="Segoe UI"/>
                                <w:color w:val="000000"/>
                              </w:rPr>
                              <w:t xml:space="preserve">             </w:t>
                            </w:r>
                            <w:r w:rsidRPr="00C01117">
                              <w:rPr>
                                <w:rFonts w:ascii="Segoe UI" w:hAnsi="Segoe UI" w:cs="Segoe UI"/>
                                <w:color w:val="000000"/>
                              </w:rPr>
                              <w:tab/>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9DB9212" id="Text Box 11" o:spid="_x0000_s1037" type="#_x0000_t202" style="position:absolute;left:0;text-align:left;margin-left:0;margin-top:14.85pt;width:463.05pt;height:15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" filled="f" strokecolor="#9bbb59 [3206]">
                <v:path arrowok="t"/>
                <v:textbox style="mso-fit-shape-to-text:t">
                  <w:txbxContent>
                    <w:p w14:paraId="1525AC52" w14:textId="77777777" w:rsidR="00F4652A" w:rsidRPr="00C01117" w:rsidRDefault="00F4652A" w:rsidP="00C8203A">
                      <w:pPr>
                        <w:ind w:firstLine="0"/>
                        <w:rPr>
                          <w:rFonts w:ascii="Segoe UI" w:hAnsi="Segoe UI" w:cs="Segoe UI"/>
                          <w:color w:val="000000"/>
                        </w:rPr>
                      </w:pPr>
                      <w:r w:rsidRPr="00C01117">
                        <w:rPr>
                          <w:rFonts w:ascii="Segoe UI" w:hAnsi="Segoe UI" w:cs="Segoe UI"/>
                          <w:color w:val="000000"/>
                        </w:rPr>
                        <w:t>Date: ___________________________</w:t>
                      </w:r>
                    </w:p>
                    <w:p w14:paraId="615080C2" w14:textId="77777777" w:rsidR="00F4652A" w:rsidRPr="00C01117" w:rsidRDefault="00F4652A" w:rsidP="00C8203A">
                      <w:pPr>
                        <w:ind w:firstLine="0"/>
                        <w:rPr>
                          <w:rFonts w:ascii="Segoe UI" w:hAnsi="Segoe UI" w:cs="Segoe UI"/>
                          <w:color w:val="000000"/>
                        </w:rPr>
                      </w:pPr>
                    </w:p>
                    <w:p w14:paraId="68686A71" w14:textId="3016C308" w:rsidR="00F4652A" w:rsidRPr="00C01117" w:rsidRDefault="00F4652A" w:rsidP="00ED0DED">
                      <w:pPr>
                        <w:ind w:firstLine="0"/>
                        <w:rPr>
                          <w:rFonts w:ascii="Segoe UI" w:hAnsi="Segoe UI" w:cs="Segoe UI"/>
                          <w:color w:val="000000"/>
                        </w:rPr>
                      </w:pPr>
                      <w:r w:rsidRPr="00C01117">
                        <w:rPr>
                          <w:rFonts w:ascii="Segoe UI" w:hAnsi="Segoe UI" w:cs="Segoe UI"/>
                          <w:color w:val="000000"/>
                        </w:rPr>
                        <w:t>Last Name: _____________________________</w:t>
                      </w:r>
                      <w:r w:rsidR="00E11D9E">
                        <w:rPr>
                          <w:rFonts w:ascii="Segoe UI" w:hAnsi="Segoe UI" w:cs="Segoe UI"/>
                          <w:color w:val="000000"/>
                        </w:rPr>
                        <w:t>______</w:t>
                      </w:r>
                      <w:r w:rsidRPr="00C01117">
                        <w:rPr>
                          <w:rFonts w:ascii="Segoe UI" w:hAnsi="Segoe UI" w:cs="Segoe UI"/>
                          <w:color w:val="000000"/>
                        </w:rPr>
                        <w:t xml:space="preserve">_ </w:t>
                      </w:r>
                      <w:r w:rsidR="00E11D9E">
                        <w:rPr>
                          <w:rFonts w:ascii="Segoe UI" w:hAnsi="Segoe UI" w:cs="Segoe UI"/>
                          <w:color w:val="000000"/>
                        </w:rPr>
                        <w:tab/>
                      </w:r>
                      <w:r w:rsidRPr="00C01117">
                        <w:rPr>
                          <w:rFonts w:ascii="Segoe UI" w:hAnsi="Segoe UI" w:cs="Segoe UI"/>
                          <w:color w:val="000000"/>
                        </w:rPr>
                        <w:t>First Name: ___________________</w:t>
                      </w:r>
                    </w:p>
                    <w:p w14:paraId="08C85456" w14:textId="77777777" w:rsidR="00F4652A" w:rsidRPr="00C01117" w:rsidRDefault="00F4652A" w:rsidP="00ED0DED">
                      <w:pPr>
                        <w:ind w:firstLine="0"/>
                        <w:rPr>
                          <w:rFonts w:ascii="Segoe UI" w:hAnsi="Segoe UI" w:cs="Segoe UI"/>
                          <w:color w:val="000000"/>
                        </w:rPr>
                      </w:pPr>
                    </w:p>
                    <w:p w14:paraId="08580E35" w14:textId="7444C552" w:rsidR="00F4652A" w:rsidRDefault="00F4652A" w:rsidP="00ED0DED">
                      <w:pPr>
                        <w:ind w:firstLine="0"/>
                        <w:rPr>
                          <w:rFonts w:ascii="Segoe UI" w:hAnsi="Segoe UI" w:cs="Segoe UI"/>
                          <w:color w:val="000000"/>
                        </w:rPr>
                      </w:pPr>
                      <w:r w:rsidRPr="00C01117">
                        <w:rPr>
                          <w:rFonts w:ascii="Segoe UI" w:hAnsi="Segoe UI" w:cs="Segoe UI"/>
                          <w:color w:val="000000"/>
                        </w:rPr>
                        <w:t xml:space="preserve">Date of Birth: </w:t>
                      </w:r>
                      <w:r w:rsidRPr="00C01117">
                        <w:rPr>
                          <w:rFonts w:ascii="Segoe UI" w:hAnsi="Segoe UI" w:cs="Segoe UI"/>
                          <w:color w:val="000000"/>
                        </w:rPr>
                        <w:tab/>
                        <w:t xml:space="preserve">____________________________________  </w:t>
                      </w:r>
                    </w:p>
                    <w:p w14:paraId="0D52DC91" w14:textId="3EE4713B" w:rsidR="00E11D9E" w:rsidRDefault="00E11D9E" w:rsidP="00ED0DED">
                      <w:pPr>
                        <w:ind w:firstLine="0"/>
                        <w:rPr>
                          <w:rFonts w:ascii="Segoe UI" w:hAnsi="Segoe UI" w:cs="Segoe UI"/>
                          <w:color w:val="000000"/>
                        </w:rPr>
                      </w:pPr>
                    </w:p>
                    <w:p w14:paraId="5CD8B402" w14:textId="2A37D853" w:rsidR="00E11D9E" w:rsidRDefault="00E11D9E" w:rsidP="00ED0DED">
                      <w:pPr>
                        <w:ind w:firstLine="0"/>
                        <w:rPr>
                          <w:rFonts w:ascii="Segoe UI" w:hAnsi="Segoe UI" w:cs="Segoe UI"/>
                          <w:color w:val="000000"/>
                        </w:rPr>
                      </w:pPr>
                      <w:r>
                        <w:rPr>
                          <w:rFonts w:ascii="Segoe UI" w:hAnsi="Segoe UI" w:cs="Segoe UI"/>
                          <w:color w:val="000000"/>
                        </w:rPr>
                        <w:t>Email:  ____________________________________________</w:t>
                      </w:r>
                      <w:r>
                        <w:rPr>
                          <w:rFonts w:ascii="Segoe UI" w:hAnsi="Segoe UI" w:cs="Segoe UI"/>
                          <w:color w:val="000000"/>
                        </w:rPr>
                        <w:tab/>
                        <w:t>Cell phone: _____________________</w:t>
                      </w:r>
                    </w:p>
                    <w:p w14:paraId="4F181F29" w14:textId="77777777" w:rsidR="00E11D9E" w:rsidRPr="00C01117" w:rsidRDefault="00E11D9E" w:rsidP="00ED0DED">
                      <w:pPr>
                        <w:ind w:firstLine="0"/>
                        <w:rPr>
                          <w:rFonts w:ascii="Segoe UI" w:hAnsi="Segoe UI" w:cs="Segoe UI"/>
                          <w:color w:val="000000"/>
                        </w:rPr>
                      </w:pPr>
                    </w:p>
                    <w:p w14:paraId="3525CC1D" w14:textId="77777777" w:rsidR="00F4652A" w:rsidRPr="00C01117" w:rsidRDefault="00F4652A" w:rsidP="00C8203A">
                      <w:pPr>
                        <w:rPr>
                          <w:rFonts w:ascii="Segoe UI" w:hAnsi="Segoe UI" w:cs="Segoe UI"/>
                          <w:color w:val="000000"/>
                        </w:rPr>
                      </w:pPr>
                    </w:p>
                    <w:p w14:paraId="06144B9B" w14:textId="77777777" w:rsidR="00F4652A" w:rsidRPr="00C01117" w:rsidRDefault="00F4652A" w:rsidP="00C8203A">
                      <w:pPr>
                        <w:ind w:firstLine="0"/>
                        <w:rPr>
                          <w:rFonts w:ascii="Segoe UI" w:hAnsi="Segoe UI" w:cs="Segoe UI"/>
                          <w:color w:val="000000"/>
                        </w:rPr>
                      </w:pPr>
                      <w:r w:rsidRPr="00C01117">
                        <w:rPr>
                          <w:rFonts w:ascii="Segoe UI" w:hAnsi="Segoe UI" w:cs="Segoe UI"/>
                          <w:color w:val="000000"/>
                        </w:rPr>
                        <w:t>Address:</w:t>
                      </w:r>
                      <w:r w:rsidRPr="00C01117">
                        <w:rPr>
                          <w:rFonts w:ascii="Segoe UI" w:hAnsi="Segoe UI" w:cs="Segoe UI"/>
                          <w:color w:val="000000"/>
                        </w:rPr>
                        <w:tab/>
                        <w:t>____________________________________</w:t>
                      </w:r>
                    </w:p>
                    <w:p w14:paraId="53A52F55" w14:textId="77777777" w:rsidR="00F4652A" w:rsidRPr="00C01117" w:rsidRDefault="00F4652A" w:rsidP="00C8203A">
                      <w:pPr>
                        <w:rPr>
                          <w:rFonts w:ascii="Segoe UI" w:hAnsi="Segoe UI" w:cs="Segoe UI"/>
                          <w:color w:val="000000"/>
                        </w:rPr>
                      </w:pPr>
                      <w:r w:rsidRPr="00C01117">
                        <w:rPr>
                          <w:rFonts w:ascii="Segoe UI" w:hAnsi="Segoe UI" w:cs="Segoe UI"/>
                          <w:color w:val="000000"/>
                        </w:rPr>
                        <w:t xml:space="preserve"> </w:t>
                      </w:r>
                    </w:p>
                    <w:p w14:paraId="4931CA6C" w14:textId="2609FAD2" w:rsidR="00F4652A" w:rsidRPr="00C01117" w:rsidRDefault="00F4652A" w:rsidP="00E11D9E">
                      <w:pPr>
                        <w:rPr>
                          <w:rFonts w:ascii="Segoe UI" w:hAnsi="Segoe UI" w:cs="Segoe UI"/>
                          <w:color w:val="000000"/>
                        </w:rPr>
                      </w:pPr>
                      <w:r w:rsidRPr="00C01117">
                        <w:rPr>
                          <w:rFonts w:ascii="Segoe UI" w:hAnsi="Segoe UI" w:cs="Segoe UI"/>
                          <w:color w:val="000000"/>
                        </w:rPr>
                        <w:t xml:space="preserve">             </w:t>
                      </w:r>
                      <w:r w:rsidRPr="00C01117">
                        <w:rPr>
                          <w:rFonts w:ascii="Segoe UI" w:hAnsi="Segoe UI" w:cs="Segoe UI"/>
                          <w:color w:val="000000"/>
                        </w:rPr>
                        <w:tab/>
                        <w:t>____________________________________</w:t>
                      </w:r>
                    </w:p>
                  </w:txbxContent>
                </v:textbox>
                <w10:wrap type="square"/>
              </v:shape>
            </w:pict>
          </mc:Fallback>
        </mc:AlternateContent>
      </w:r>
    </w:p>
    <w:p w14:paraId="2F3D060B" w14:textId="77777777" w:rsidR="00B26737" w:rsidRPr="00F974DE" w:rsidRDefault="00B26737" w:rsidP="00B26737">
      <w:pPr>
        <w:rPr>
          <w:rFonts w:ascii="Segoe UI" w:hAnsi="Segoe UI" w:cs="Segoe UI"/>
          <w:color w:val="000000"/>
        </w:rPr>
      </w:pPr>
    </w:p>
    <w:p w14:paraId="531D9C3A" w14:textId="533D3D58" w:rsidR="00B26737" w:rsidRPr="00F974DE" w:rsidRDefault="00B26737" w:rsidP="00B26737">
      <w:pPr>
        <w:ind w:firstLine="0"/>
        <w:rPr>
          <w:rFonts w:ascii="Segoe UI" w:hAnsi="Segoe UI" w:cs="Segoe UI"/>
          <w:color w:val="000000"/>
          <w:sz w:val="20"/>
          <w:szCs w:val="20"/>
        </w:rPr>
      </w:pPr>
      <w:r w:rsidRPr="00F974DE">
        <w:rPr>
          <w:rFonts w:ascii="Segoe UI" w:hAnsi="Segoe UI" w:cs="Segoe UI"/>
          <w:color w:val="000000"/>
          <w:sz w:val="20"/>
          <w:szCs w:val="20"/>
        </w:rPr>
        <w:t>I, the undersigned, have executed (signed) an informed consent to act as an Egg Donor (</w:t>
      </w:r>
      <w:r w:rsidR="00543913" w:rsidRPr="00F974DE">
        <w:rPr>
          <w:rFonts w:ascii="Segoe UI" w:hAnsi="Segoe UI" w:cs="Segoe UI"/>
          <w:color w:val="000000"/>
          <w:sz w:val="20"/>
          <w:szCs w:val="20"/>
        </w:rPr>
        <w:t>ED</w:t>
      </w:r>
      <w:r w:rsidRPr="00F974DE">
        <w:rPr>
          <w:rFonts w:ascii="Segoe UI" w:hAnsi="Segoe UI" w:cs="Segoe UI"/>
          <w:color w:val="000000"/>
          <w:sz w:val="20"/>
          <w:szCs w:val="20"/>
        </w:rPr>
        <w:t xml:space="preserve">) in the program of the </w:t>
      </w:r>
      <w:r w:rsidR="00A920C9" w:rsidRPr="00F974DE">
        <w:rPr>
          <w:rFonts w:ascii="Segoe UI" w:hAnsi="Segoe UI" w:cs="Segoe UI"/>
          <w:color w:val="984806" w:themeColor="accent6" w:themeShade="80"/>
          <w:sz w:val="20"/>
          <w:szCs w:val="20"/>
        </w:rPr>
        <w:t>CLINIC</w:t>
      </w:r>
      <w:r w:rsidRPr="00F974DE">
        <w:rPr>
          <w:rFonts w:ascii="Segoe UI" w:hAnsi="Segoe UI" w:cs="Segoe UI"/>
          <w:color w:val="F79646"/>
          <w:sz w:val="20"/>
          <w:szCs w:val="20"/>
        </w:rPr>
        <w:t xml:space="preserve"> NAME</w:t>
      </w:r>
      <w:r w:rsidRPr="00F974DE">
        <w:rPr>
          <w:rFonts w:ascii="Segoe UI" w:hAnsi="Segoe UI" w:cs="Segoe UI"/>
          <w:color w:val="000000"/>
          <w:sz w:val="20"/>
          <w:szCs w:val="20"/>
        </w:rPr>
        <w:t xml:space="preserve"> (</w:t>
      </w:r>
      <w:r w:rsidR="00A920C9" w:rsidRPr="00F974DE">
        <w:rPr>
          <w:rFonts w:ascii="Segoe UI" w:hAnsi="Segoe UI" w:cs="Segoe UI"/>
          <w:color w:val="984806" w:themeColor="accent6" w:themeShade="80"/>
          <w:sz w:val="20"/>
          <w:szCs w:val="20"/>
        </w:rPr>
        <w:t>CLINIC</w:t>
      </w:r>
      <w:r w:rsidRPr="00F974DE">
        <w:rPr>
          <w:rFonts w:ascii="Segoe UI" w:hAnsi="Segoe UI" w:cs="Segoe UI"/>
          <w:color w:val="000000"/>
          <w:sz w:val="20"/>
          <w:szCs w:val="20"/>
        </w:rPr>
        <w:t xml:space="preserve">).  I understand that the consent describes the medical aspects </w:t>
      </w:r>
      <w:r w:rsidR="00F4652A" w:rsidRPr="00F974DE">
        <w:rPr>
          <w:rFonts w:ascii="Segoe UI" w:hAnsi="Segoe UI" w:cs="Segoe UI"/>
          <w:color w:val="000000"/>
          <w:sz w:val="20"/>
          <w:szCs w:val="20"/>
        </w:rPr>
        <w:t xml:space="preserve">and </w:t>
      </w:r>
      <w:r w:rsidRPr="00F974DE">
        <w:rPr>
          <w:rFonts w:ascii="Segoe UI" w:hAnsi="Segoe UI" w:cs="Segoe UI"/>
          <w:color w:val="000000"/>
          <w:sz w:val="20"/>
          <w:szCs w:val="20"/>
        </w:rPr>
        <w:t>some</w:t>
      </w:r>
      <w:r w:rsidR="00F4652A" w:rsidRPr="00F974DE">
        <w:rPr>
          <w:rFonts w:ascii="Segoe UI" w:hAnsi="Segoe UI" w:cs="Segoe UI"/>
          <w:color w:val="000000"/>
          <w:sz w:val="20"/>
          <w:szCs w:val="20"/>
        </w:rPr>
        <w:t xml:space="preserve"> of the</w:t>
      </w:r>
      <w:r w:rsidRPr="00F974DE">
        <w:rPr>
          <w:rFonts w:ascii="Segoe UI" w:hAnsi="Segoe UI" w:cs="Segoe UI"/>
          <w:color w:val="000000"/>
          <w:sz w:val="20"/>
          <w:szCs w:val="20"/>
        </w:rPr>
        <w:t xml:space="preserve"> legal issues and the risks of the treatment that I will receive as part of acting as an Egg Donor.</w:t>
      </w:r>
    </w:p>
    <w:p w14:paraId="31FF3ACF" w14:textId="77777777" w:rsidR="00B26737" w:rsidRPr="00F974DE" w:rsidRDefault="00B26737" w:rsidP="00B26737">
      <w:pPr>
        <w:rPr>
          <w:rFonts w:ascii="Segoe UI" w:hAnsi="Segoe UI" w:cs="Segoe UI"/>
          <w:color w:val="000000"/>
          <w:sz w:val="20"/>
          <w:szCs w:val="20"/>
        </w:rPr>
      </w:pPr>
    </w:p>
    <w:p w14:paraId="277FD398" w14:textId="77777777" w:rsidR="00B26737" w:rsidRPr="00F974DE" w:rsidRDefault="00B26737" w:rsidP="00B26737">
      <w:pPr>
        <w:ind w:firstLine="0"/>
        <w:rPr>
          <w:rFonts w:ascii="Segoe UI" w:hAnsi="Segoe UI" w:cs="Segoe UI"/>
          <w:color w:val="000000"/>
          <w:sz w:val="20"/>
          <w:szCs w:val="20"/>
        </w:rPr>
      </w:pPr>
      <w:r w:rsidRPr="00F974DE">
        <w:rPr>
          <w:rFonts w:ascii="Segoe UI" w:hAnsi="Segoe UI" w:cs="Segoe UI"/>
          <w:color w:val="000000"/>
          <w:sz w:val="20"/>
          <w:szCs w:val="20"/>
        </w:rPr>
        <w:t>I understand that this agreement describes the specific responsibilities and requirements to which I have agreed in acting as an egg donor.  I understand that I will be compensated for my time and effort only if I meet these responsibilities.</w:t>
      </w:r>
    </w:p>
    <w:p w14:paraId="6DE53121" w14:textId="77777777" w:rsidR="00D4038E" w:rsidRPr="00F974DE" w:rsidRDefault="00D4038E" w:rsidP="00B26737">
      <w:pPr>
        <w:ind w:firstLine="0"/>
        <w:rPr>
          <w:rFonts w:ascii="Segoe UI" w:hAnsi="Segoe UI" w:cs="Segoe UI"/>
          <w:color w:val="000000"/>
          <w:sz w:val="20"/>
          <w:szCs w:val="20"/>
        </w:rPr>
      </w:pPr>
    </w:p>
    <w:p w14:paraId="0C9AA0B3" w14:textId="109296F7" w:rsidR="00D4038E" w:rsidRPr="00F974DE" w:rsidRDefault="00D4038E" w:rsidP="00D4038E">
      <w:pPr>
        <w:ind w:firstLine="0"/>
        <w:rPr>
          <w:rFonts w:ascii="Segoe UI" w:eastAsia="Trebuchet MS" w:hAnsi="Segoe UI" w:cs="Segoe UI"/>
          <w:sz w:val="20"/>
          <w:szCs w:val="20"/>
        </w:rPr>
      </w:pPr>
      <w:r w:rsidRPr="00F974DE">
        <w:rPr>
          <w:rFonts w:ascii="Segoe UI" w:eastAsia="Trebuchet MS" w:hAnsi="Segoe UI" w:cs="Segoe UI"/>
          <w:sz w:val="20"/>
          <w:szCs w:val="20"/>
        </w:rPr>
        <w:t xml:space="preserve">I understand that I have the right to consult with an attorney specializing in the field of </w:t>
      </w:r>
      <w:r w:rsidR="00CA3BC6" w:rsidRPr="00F974DE">
        <w:rPr>
          <w:rFonts w:ascii="Segoe UI" w:eastAsia="Trebuchet MS" w:hAnsi="Segoe UI" w:cs="Segoe UI"/>
          <w:sz w:val="20"/>
          <w:szCs w:val="20"/>
        </w:rPr>
        <w:t>third-party</w:t>
      </w:r>
      <w:r w:rsidR="00543913" w:rsidRPr="00F974DE">
        <w:rPr>
          <w:rFonts w:ascii="Segoe UI" w:eastAsia="Trebuchet MS" w:hAnsi="Segoe UI" w:cs="Segoe UI"/>
          <w:sz w:val="20"/>
          <w:szCs w:val="20"/>
        </w:rPr>
        <w:t xml:space="preserve"> </w:t>
      </w:r>
      <w:r w:rsidRPr="00F974DE">
        <w:rPr>
          <w:rFonts w:ascii="Segoe UI" w:eastAsia="Trebuchet MS" w:hAnsi="Segoe UI" w:cs="Segoe UI"/>
          <w:sz w:val="20"/>
          <w:szCs w:val="20"/>
        </w:rPr>
        <w:t xml:space="preserve">reproduction at no cost to me and enter into an agreement with any designated Recipient wherein we define each party’s rights and responsibilities.  I further understand that by signing this agreement, it is only with the </w:t>
      </w:r>
      <w:r w:rsidR="00A920C9" w:rsidRPr="00F974DE">
        <w:rPr>
          <w:rFonts w:ascii="Segoe UI" w:eastAsia="Trebuchet MS" w:hAnsi="Segoe UI" w:cs="Segoe UI"/>
          <w:color w:val="984806" w:themeColor="accent6" w:themeShade="80"/>
          <w:sz w:val="20"/>
          <w:szCs w:val="20"/>
        </w:rPr>
        <w:t>CLINIC</w:t>
      </w:r>
      <w:r w:rsidRPr="00F974DE">
        <w:rPr>
          <w:rFonts w:ascii="Segoe UI" w:eastAsia="Trebuchet MS" w:hAnsi="Segoe UI" w:cs="Segoe UI"/>
          <w:sz w:val="20"/>
          <w:szCs w:val="20"/>
        </w:rPr>
        <w:t xml:space="preserve"> and any designated Recipients are not agreeing to any obligations towards me.</w:t>
      </w:r>
    </w:p>
    <w:p w14:paraId="2313A11C" w14:textId="77777777" w:rsidR="00D4038E" w:rsidRPr="00F974DE" w:rsidRDefault="00D4038E" w:rsidP="00B26737">
      <w:pPr>
        <w:numPr>
          <w:ins w:id="2" w:author="Nidhi Desai" w:date="2016-09-28T08:12:00Z"/>
        </w:numPr>
        <w:ind w:firstLine="0"/>
        <w:rPr>
          <w:rFonts w:ascii="Segoe UI" w:hAnsi="Segoe UI" w:cs="Segoe UI"/>
          <w:color w:val="000000"/>
          <w:sz w:val="20"/>
          <w:szCs w:val="20"/>
        </w:rPr>
      </w:pPr>
    </w:p>
    <w:p w14:paraId="43187DD9" w14:textId="77777777" w:rsidR="00B26737" w:rsidRPr="00F974DE" w:rsidRDefault="00B26737" w:rsidP="00B26737">
      <w:pPr>
        <w:rPr>
          <w:rFonts w:ascii="Segoe UI" w:hAnsi="Segoe UI" w:cs="Segoe UI"/>
          <w:color w:val="000000"/>
          <w:sz w:val="20"/>
          <w:szCs w:val="20"/>
        </w:rPr>
      </w:pPr>
    </w:p>
    <w:p w14:paraId="1DA0BD09" w14:textId="77777777" w:rsidR="00B26737" w:rsidRPr="00F974DE" w:rsidRDefault="00B26737" w:rsidP="00B26737">
      <w:pPr>
        <w:ind w:firstLine="0"/>
        <w:rPr>
          <w:rFonts w:ascii="Segoe UI" w:hAnsi="Segoe UI" w:cs="Segoe UI"/>
          <w:color w:val="000000"/>
          <w:sz w:val="20"/>
          <w:szCs w:val="20"/>
        </w:rPr>
      </w:pPr>
      <w:r w:rsidRPr="00F974DE">
        <w:rPr>
          <w:rFonts w:ascii="Segoe UI" w:hAnsi="Segoe UI" w:cs="Segoe UI"/>
          <w:color w:val="000000"/>
          <w:sz w:val="20"/>
          <w:szCs w:val="20"/>
        </w:rPr>
        <w:t>By signing this agreement, I state that</w:t>
      </w:r>
      <w:r w:rsidR="00F4652A" w:rsidRPr="00F974DE">
        <w:rPr>
          <w:rFonts w:ascii="Segoe UI" w:hAnsi="Segoe UI" w:cs="Segoe UI"/>
          <w:color w:val="000000"/>
          <w:sz w:val="20"/>
          <w:szCs w:val="20"/>
        </w:rPr>
        <w:t xml:space="preserve"> to the best of my knowledge,</w:t>
      </w:r>
      <w:r w:rsidRPr="00F974DE">
        <w:rPr>
          <w:rFonts w:ascii="Segoe UI" w:hAnsi="Segoe UI" w:cs="Segoe UI"/>
          <w:color w:val="000000"/>
          <w:sz w:val="20"/>
          <w:szCs w:val="20"/>
        </w:rPr>
        <w:t xml:space="preserve"> I have been completely truthful in all the information I have given in my application to be an egg donor regarding my age, personal medical, psychological, </w:t>
      </w:r>
      <w:r w:rsidR="00270C25" w:rsidRPr="00F974DE">
        <w:rPr>
          <w:rFonts w:ascii="Segoe UI" w:hAnsi="Segoe UI" w:cs="Segoe UI"/>
          <w:color w:val="000000"/>
          <w:sz w:val="20"/>
          <w:szCs w:val="20"/>
        </w:rPr>
        <w:t xml:space="preserve">travel, </w:t>
      </w:r>
      <w:r w:rsidRPr="00F974DE">
        <w:rPr>
          <w:rFonts w:ascii="Segoe UI" w:hAnsi="Segoe UI" w:cs="Segoe UI"/>
          <w:color w:val="000000"/>
          <w:sz w:val="20"/>
          <w:szCs w:val="20"/>
        </w:rPr>
        <w:t>sexual and genetic history and that of my family where requested.</w:t>
      </w:r>
    </w:p>
    <w:p w14:paraId="3A80B585" w14:textId="77777777" w:rsidR="00B26737" w:rsidRPr="00F974DE" w:rsidRDefault="00B26737" w:rsidP="00B26737">
      <w:pPr>
        <w:rPr>
          <w:rFonts w:ascii="Segoe UI" w:hAnsi="Segoe UI" w:cs="Segoe UI"/>
          <w:color w:val="000000"/>
          <w:sz w:val="20"/>
          <w:szCs w:val="20"/>
        </w:rPr>
      </w:pPr>
    </w:p>
    <w:p w14:paraId="76C09272" w14:textId="77777777" w:rsidR="00B26737" w:rsidRPr="00F974DE" w:rsidRDefault="00B26737" w:rsidP="00B26737">
      <w:pPr>
        <w:ind w:firstLine="0"/>
        <w:rPr>
          <w:rFonts w:ascii="Segoe UI" w:hAnsi="Segoe UI" w:cs="Segoe UI"/>
          <w:color w:val="000000"/>
          <w:sz w:val="20"/>
          <w:szCs w:val="20"/>
        </w:rPr>
      </w:pPr>
      <w:r w:rsidRPr="00F974DE">
        <w:rPr>
          <w:rFonts w:ascii="Segoe UI" w:hAnsi="Segoe UI" w:cs="Segoe UI"/>
          <w:color w:val="000000"/>
          <w:sz w:val="20"/>
          <w:szCs w:val="20"/>
        </w:rPr>
        <w:t>As part of my continued participation as an egg donor, I agree to:</w:t>
      </w:r>
    </w:p>
    <w:p w14:paraId="54BF052A" w14:textId="77777777" w:rsidR="00B26737" w:rsidRPr="00F974DE" w:rsidRDefault="00B2673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t>Submit to any urine</w:t>
      </w:r>
      <w:r w:rsidR="0070489D" w:rsidRPr="00F974DE">
        <w:rPr>
          <w:rFonts w:ascii="Segoe UI" w:hAnsi="Segoe UI" w:cs="Segoe UI"/>
          <w:color w:val="000000"/>
          <w:sz w:val="20"/>
          <w:szCs w:val="20"/>
        </w:rPr>
        <w:t xml:space="preserve"> tests</w:t>
      </w:r>
      <w:r w:rsidRPr="00F974DE">
        <w:rPr>
          <w:rFonts w:ascii="Segoe UI" w:hAnsi="Segoe UI" w:cs="Segoe UI"/>
          <w:color w:val="000000"/>
          <w:sz w:val="20"/>
          <w:szCs w:val="20"/>
        </w:rPr>
        <w:t>, cervical cultures</w:t>
      </w:r>
      <w:r w:rsidR="0070489D" w:rsidRPr="00F974DE">
        <w:rPr>
          <w:rFonts w:ascii="Segoe UI" w:hAnsi="Segoe UI" w:cs="Segoe UI"/>
          <w:color w:val="000000"/>
          <w:sz w:val="20"/>
          <w:szCs w:val="20"/>
        </w:rPr>
        <w:t>,</w:t>
      </w:r>
      <w:r w:rsidRPr="00F974DE">
        <w:rPr>
          <w:rFonts w:ascii="Segoe UI" w:hAnsi="Segoe UI" w:cs="Segoe UI"/>
          <w:color w:val="000000"/>
          <w:sz w:val="20"/>
          <w:szCs w:val="20"/>
        </w:rPr>
        <w:t xml:space="preserve"> blood tests</w:t>
      </w:r>
      <w:r w:rsidR="0070489D" w:rsidRPr="00F974DE">
        <w:rPr>
          <w:rFonts w:ascii="Segoe UI" w:hAnsi="Segoe UI" w:cs="Segoe UI"/>
          <w:color w:val="000000"/>
          <w:sz w:val="20"/>
          <w:szCs w:val="20"/>
        </w:rPr>
        <w:t>,</w:t>
      </w:r>
      <w:r w:rsidRPr="00F974DE">
        <w:rPr>
          <w:rFonts w:ascii="Segoe UI" w:hAnsi="Segoe UI" w:cs="Segoe UI"/>
          <w:color w:val="000000"/>
          <w:sz w:val="20"/>
          <w:szCs w:val="20"/>
        </w:rPr>
        <w:t xml:space="preserve"> or physical examinations required.</w:t>
      </w:r>
    </w:p>
    <w:p w14:paraId="3F360FDF" w14:textId="132206D4" w:rsidR="00B26737" w:rsidRPr="00F974DE" w:rsidRDefault="00B2673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t xml:space="preserve">Continue to truthfully disclose aspects of my age, medical, psychological, genetic, </w:t>
      </w:r>
      <w:r w:rsidR="00CA3BC6" w:rsidRPr="00F974DE">
        <w:rPr>
          <w:rFonts w:ascii="Segoe UI" w:hAnsi="Segoe UI" w:cs="Segoe UI"/>
          <w:color w:val="000000"/>
          <w:sz w:val="20"/>
          <w:szCs w:val="20"/>
        </w:rPr>
        <w:t>sexual,</w:t>
      </w:r>
      <w:r w:rsidRPr="00F974DE">
        <w:rPr>
          <w:rFonts w:ascii="Segoe UI" w:hAnsi="Segoe UI" w:cs="Segoe UI"/>
          <w:color w:val="000000"/>
          <w:sz w:val="20"/>
          <w:szCs w:val="20"/>
        </w:rPr>
        <w:t xml:space="preserve"> and family history.</w:t>
      </w:r>
    </w:p>
    <w:p w14:paraId="180BC245" w14:textId="77777777" w:rsidR="00B26737" w:rsidRPr="00F974DE" w:rsidRDefault="00B26737" w:rsidP="004B7B9B">
      <w:pPr>
        <w:numPr>
          <w:ilvl w:val="0"/>
          <w:numId w:val="34"/>
        </w:numPr>
        <w:rPr>
          <w:rFonts w:ascii="Segoe UI" w:hAnsi="Segoe UI" w:cs="Segoe UI"/>
          <w:sz w:val="20"/>
          <w:szCs w:val="20"/>
        </w:rPr>
      </w:pPr>
      <w:r w:rsidRPr="00F974DE">
        <w:rPr>
          <w:rFonts w:ascii="Segoe UI" w:hAnsi="Segoe UI" w:cs="Segoe UI"/>
          <w:sz w:val="20"/>
          <w:szCs w:val="20"/>
        </w:rPr>
        <w:t>Refrain from smoking.</w:t>
      </w:r>
    </w:p>
    <w:p w14:paraId="162885E5" w14:textId="77777777" w:rsidR="00B26737" w:rsidRPr="00F974DE" w:rsidRDefault="32BC0412" w:rsidP="004B7B9B">
      <w:pPr>
        <w:numPr>
          <w:ilvl w:val="0"/>
          <w:numId w:val="34"/>
        </w:numPr>
        <w:rPr>
          <w:rFonts w:ascii="Segoe UI" w:hAnsi="Segoe UI" w:cs="Segoe UI"/>
          <w:color w:val="000000"/>
          <w:sz w:val="20"/>
          <w:szCs w:val="20"/>
        </w:rPr>
      </w:pPr>
      <w:r w:rsidRPr="00F974DE">
        <w:rPr>
          <w:rFonts w:ascii="Segoe UI" w:hAnsi="Segoe UI" w:cs="Segoe UI"/>
          <w:sz w:val="20"/>
          <w:szCs w:val="20"/>
        </w:rPr>
        <w:t>Refrain from use of recreational drugs.</w:t>
      </w:r>
    </w:p>
    <w:p w14:paraId="6052B474" w14:textId="01A51111" w:rsidR="32BC0412" w:rsidRPr="00F974DE" w:rsidRDefault="32BC0412" w:rsidP="32BC0412">
      <w:pPr>
        <w:numPr>
          <w:ilvl w:val="0"/>
          <w:numId w:val="34"/>
        </w:numPr>
        <w:rPr>
          <w:rFonts w:ascii="Segoe UI" w:hAnsi="Segoe UI" w:cs="Segoe UI"/>
          <w:color w:val="000000" w:themeColor="text1"/>
          <w:sz w:val="20"/>
          <w:szCs w:val="20"/>
        </w:rPr>
      </w:pPr>
      <w:r w:rsidRPr="00F974DE">
        <w:rPr>
          <w:rFonts w:ascii="Segoe UI" w:hAnsi="Segoe UI" w:cs="Segoe UI"/>
          <w:sz w:val="20"/>
          <w:szCs w:val="20"/>
        </w:rPr>
        <w:t xml:space="preserve">Refrain from getting a piercing or tattoo within </w:t>
      </w:r>
      <w:r w:rsidR="00CA3BC6" w:rsidRPr="00F974DE">
        <w:rPr>
          <w:rFonts w:ascii="Segoe UI" w:hAnsi="Segoe UI" w:cs="Segoe UI"/>
          <w:sz w:val="20"/>
          <w:szCs w:val="20"/>
        </w:rPr>
        <w:t>one-year</w:t>
      </w:r>
      <w:r w:rsidRPr="00F974DE">
        <w:rPr>
          <w:rFonts w:ascii="Segoe UI" w:hAnsi="Segoe UI" w:cs="Segoe UI"/>
          <w:sz w:val="20"/>
          <w:szCs w:val="20"/>
        </w:rPr>
        <w:t xml:space="preserve"> preceding donation.</w:t>
      </w:r>
    </w:p>
    <w:p w14:paraId="2BA557D7" w14:textId="58AE8F6F" w:rsidR="00B26737" w:rsidRPr="00F974DE" w:rsidRDefault="00C0111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lastRenderedPageBreak/>
        <w:t>Alert the clinic of any travel plans or if there has been any risk of exposure to disease</w:t>
      </w:r>
    </w:p>
    <w:p w14:paraId="3BC16B44" w14:textId="60EB747B" w:rsidR="00C01117" w:rsidRPr="00F974DE" w:rsidRDefault="00C0111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t>Respond to requests for follow-up information in a timely fashion.</w:t>
      </w:r>
    </w:p>
    <w:p w14:paraId="0127AF0C" w14:textId="77777777" w:rsidR="00B26737" w:rsidRPr="00F974DE" w:rsidRDefault="00B2673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t>Keep all scheduled appointments and arrive promptly.</w:t>
      </w:r>
    </w:p>
    <w:p w14:paraId="6A730DF6" w14:textId="77777777" w:rsidR="00B26737" w:rsidRPr="00F974DE" w:rsidRDefault="00B2673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t>Follow all instructions precisely and ask for assistance if I do not understand those instructions.</w:t>
      </w:r>
    </w:p>
    <w:p w14:paraId="5AEB95D2" w14:textId="77777777" w:rsidR="00B26737" w:rsidRPr="00F974DE" w:rsidRDefault="00B2673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t>Refrain from any attempt to learn the identity of the recipients.</w:t>
      </w:r>
    </w:p>
    <w:p w14:paraId="1ADF7D79" w14:textId="77777777" w:rsidR="00B26737" w:rsidRPr="00F974DE" w:rsidRDefault="00B26737" w:rsidP="004B7B9B">
      <w:pPr>
        <w:numPr>
          <w:ilvl w:val="0"/>
          <w:numId w:val="34"/>
        </w:numPr>
        <w:rPr>
          <w:rFonts w:ascii="Segoe UI" w:hAnsi="Segoe UI" w:cs="Segoe UI"/>
          <w:color w:val="000000"/>
          <w:sz w:val="20"/>
          <w:szCs w:val="20"/>
        </w:rPr>
      </w:pPr>
      <w:r w:rsidRPr="00F974DE">
        <w:rPr>
          <w:rFonts w:ascii="Segoe UI" w:hAnsi="Segoe UI" w:cs="Segoe UI"/>
          <w:color w:val="000000"/>
          <w:sz w:val="20"/>
          <w:szCs w:val="20"/>
        </w:rPr>
        <w:t>If I tell others that I am an egg donor, I will not share the exact timing of my cycle or the day of my egg retrieval (except with those that live with me and the person that transports me to and from my egg retrieval).</w:t>
      </w:r>
    </w:p>
    <w:p w14:paraId="0ADD38D1" w14:textId="77777777" w:rsidR="00B26737" w:rsidRPr="00F974DE" w:rsidRDefault="00B26737" w:rsidP="00B26737">
      <w:pPr>
        <w:rPr>
          <w:rFonts w:ascii="Segoe UI" w:hAnsi="Segoe UI" w:cs="Segoe UI"/>
          <w:color w:val="000000"/>
          <w:sz w:val="20"/>
          <w:szCs w:val="20"/>
        </w:rPr>
      </w:pPr>
    </w:p>
    <w:p w14:paraId="63D963B2" w14:textId="77777777" w:rsidR="00B26737" w:rsidRPr="00F974DE" w:rsidRDefault="00B26737" w:rsidP="00B26737">
      <w:pPr>
        <w:ind w:firstLine="0"/>
        <w:rPr>
          <w:rFonts w:ascii="Segoe UI" w:hAnsi="Segoe UI" w:cs="Segoe UI"/>
          <w:color w:val="000000"/>
          <w:sz w:val="20"/>
          <w:szCs w:val="20"/>
        </w:rPr>
      </w:pPr>
      <w:r w:rsidRPr="00F974DE">
        <w:rPr>
          <w:rFonts w:ascii="Segoe UI" w:hAnsi="Segoe UI" w:cs="Segoe UI"/>
          <w:color w:val="000000"/>
          <w:sz w:val="20"/>
          <w:szCs w:val="20"/>
        </w:rPr>
        <w:t>I understand that, from the beginning of my drug treatment with GnRH agonist, antagonist or birth control pills, I must:</w:t>
      </w:r>
    </w:p>
    <w:p w14:paraId="25D27F3A" w14:textId="77777777" w:rsidR="00B26737" w:rsidRPr="00F974DE" w:rsidRDefault="00B26737" w:rsidP="004B7B9B">
      <w:pPr>
        <w:numPr>
          <w:ilvl w:val="0"/>
          <w:numId w:val="35"/>
        </w:numPr>
        <w:rPr>
          <w:rFonts w:ascii="Segoe UI" w:hAnsi="Segoe UI" w:cs="Segoe UI"/>
          <w:sz w:val="20"/>
          <w:szCs w:val="20"/>
        </w:rPr>
      </w:pPr>
      <w:r w:rsidRPr="00F974DE">
        <w:rPr>
          <w:rFonts w:ascii="Segoe UI" w:hAnsi="Segoe UI" w:cs="Segoe UI"/>
          <w:sz w:val="20"/>
          <w:szCs w:val="20"/>
        </w:rPr>
        <w:t>Refrain from intercourse or if I have intercourse, use a condom to avoid both pregnancy and disease transmission.</w:t>
      </w:r>
    </w:p>
    <w:p w14:paraId="1767AC90" w14:textId="77777777" w:rsidR="00B26737" w:rsidRPr="00F974DE" w:rsidRDefault="00E74547" w:rsidP="004B7B9B">
      <w:pPr>
        <w:numPr>
          <w:ilvl w:val="0"/>
          <w:numId w:val="35"/>
        </w:numPr>
        <w:rPr>
          <w:rFonts w:ascii="Segoe UI" w:hAnsi="Segoe UI" w:cs="Segoe UI"/>
          <w:sz w:val="20"/>
          <w:szCs w:val="20"/>
        </w:rPr>
      </w:pPr>
      <w:r w:rsidRPr="00F974DE">
        <w:rPr>
          <w:rFonts w:ascii="Segoe UI" w:hAnsi="Segoe UI" w:cs="Segoe UI"/>
          <w:sz w:val="20"/>
          <w:szCs w:val="20"/>
        </w:rPr>
        <w:t xml:space="preserve">Avoid high impact and strenuous activities such as running. </w:t>
      </w:r>
    </w:p>
    <w:p w14:paraId="7F53D7A4" w14:textId="77777777" w:rsidR="00B26737" w:rsidRPr="00F974DE" w:rsidRDefault="00B26737" w:rsidP="004B7B9B">
      <w:pPr>
        <w:numPr>
          <w:ilvl w:val="0"/>
          <w:numId w:val="35"/>
        </w:numPr>
        <w:rPr>
          <w:rFonts w:ascii="Segoe UI" w:hAnsi="Segoe UI" w:cs="Segoe UI"/>
          <w:sz w:val="20"/>
          <w:szCs w:val="20"/>
        </w:rPr>
      </w:pPr>
      <w:r w:rsidRPr="00F974DE">
        <w:rPr>
          <w:rFonts w:ascii="Segoe UI" w:hAnsi="Segoe UI" w:cs="Segoe UI"/>
          <w:sz w:val="20"/>
          <w:szCs w:val="20"/>
        </w:rPr>
        <w:t>Take all medications at the prescribed time.</w:t>
      </w:r>
    </w:p>
    <w:p w14:paraId="4E84ABC8" w14:textId="77777777" w:rsidR="00B26737" w:rsidRPr="00F974DE" w:rsidRDefault="00B26737" w:rsidP="004B7B9B">
      <w:pPr>
        <w:numPr>
          <w:ilvl w:val="0"/>
          <w:numId w:val="35"/>
        </w:numPr>
        <w:rPr>
          <w:rFonts w:ascii="Segoe UI" w:hAnsi="Segoe UI" w:cs="Segoe UI"/>
          <w:sz w:val="20"/>
          <w:szCs w:val="20"/>
        </w:rPr>
      </w:pPr>
      <w:r w:rsidRPr="00F974DE">
        <w:rPr>
          <w:rFonts w:ascii="Segoe UI" w:hAnsi="Segoe UI" w:cs="Segoe UI"/>
          <w:sz w:val="20"/>
          <w:szCs w:val="20"/>
        </w:rPr>
        <w:t>Have blood tests and ultrasounds at intervals determined by the physicians, which may be daily for several weeks.</w:t>
      </w:r>
    </w:p>
    <w:p w14:paraId="52BF0593" w14:textId="4AF20507" w:rsidR="00B26737" w:rsidRPr="00F974DE" w:rsidRDefault="00B26737" w:rsidP="004B7B9B">
      <w:pPr>
        <w:numPr>
          <w:ilvl w:val="0"/>
          <w:numId w:val="35"/>
        </w:numPr>
        <w:rPr>
          <w:rFonts w:ascii="Segoe UI" w:hAnsi="Segoe UI" w:cs="Segoe UI"/>
          <w:sz w:val="20"/>
          <w:szCs w:val="20"/>
        </w:rPr>
      </w:pPr>
      <w:r w:rsidRPr="00F974DE">
        <w:rPr>
          <w:rFonts w:ascii="Segoe UI" w:hAnsi="Segoe UI" w:cs="Segoe UI"/>
          <w:sz w:val="20"/>
          <w:szCs w:val="20"/>
        </w:rPr>
        <w:t xml:space="preserve">Be available for egg retrieval on the day determined by the physicians, on 36 </w:t>
      </w:r>
      <w:r w:rsidR="00CA3BC6" w:rsidRPr="00F974DE">
        <w:rPr>
          <w:rFonts w:ascii="Segoe UI" w:hAnsi="Segoe UI" w:cs="Segoe UI"/>
          <w:sz w:val="20"/>
          <w:szCs w:val="20"/>
        </w:rPr>
        <w:t>hours’ notice</w:t>
      </w:r>
      <w:r w:rsidRPr="00F974DE">
        <w:rPr>
          <w:rFonts w:ascii="Segoe UI" w:hAnsi="Segoe UI" w:cs="Segoe UI"/>
          <w:sz w:val="20"/>
          <w:szCs w:val="20"/>
        </w:rPr>
        <w:t>.</w:t>
      </w:r>
    </w:p>
    <w:p w14:paraId="0545C427" w14:textId="77777777" w:rsidR="00B26737" w:rsidRPr="00F974DE" w:rsidRDefault="00B26737" w:rsidP="00B26737">
      <w:pPr>
        <w:rPr>
          <w:rFonts w:ascii="Segoe UI" w:hAnsi="Segoe UI" w:cs="Segoe UI"/>
          <w:sz w:val="20"/>
          <w:szCs w:val="20"/>
        </w:rPr>
      </w:pPr>
    </w:p>
    <w:p w14:paraId="6082C749" w14:textId="77777777" w:rsidR="00B26737" w:rsidRPr="00F974DE" w:rsidRDefault="00B26737" w:rsidP="00B26737">
      <w:pPr>
        <w:ind w:firstLine="0"/>
        <w:rPr>
          <w:rFonts w:ascii="Segoe UI" w:hAnsi="Segoe UI" w:cs="Segoe UI"/>
          <w:sz w:val="20"/>
          <w:szCs w:val="20"/>
        </w:rPr>
      </w:pPr>
      <w:r w:rsidRPr="00F974DE">
        <w:rPr>
          <w:rFonts w:ascii="Segoe UI" w:hAnsi="Segoe UI" w:cs="Segoe UI"/>
          <w:sz w:val="20"/>
          <w:szCs w:val="20"/>
        </w:rPr>
        <w:t>I understand that:</w:t>
      </w:r>
    </w:p>
    <w:p w14:paraId="1424216D" w14:textId="3785B163" w:rsidR="00B26737" w:rsidRPr="00F974DE" w:rsidRDefault="00B26737">
      <w:pPr>
        <w:numPr>
          <w:ilvl w:val="0"/>
          <w:numId w:val="36"/>
        </w:numPr>
        <w:rPr>
          <w:rFonts w:ascii="Segoe UI" w:eastAsia="Trebuchet MS" w:hAnsi="Segoe UI" w:cs="Segoe UI"/>
          <w:sz w:val="20"/>
          <w:szCs w:val="20"/>
        </w:rPr>
      </w:pPr>
      <w:r w:rsidRPr="00F974DE">
        <w:rPr>
          <w:rFonts w:ascii="Segoe UI" w:eastAsia="Trebuchet MS" w:hAnsi="Segoe UI" w:cs="Segoe UI"/>
          <w:sz w:val="20"/>
          <w:szCs w:val="20"/>
        </w:rPr>
        <w:t xml:space="preserve">As an egg donor and patient of the </w:t>
      </w:r>
      <w:r w:rsidR="00A920C9" w:rsidRPr="00F974DE">
        <w:rPr>
          <w:rFonts w:ascii="Segoe UI" w:eastAsia="Trebuchet MS" w:hAnsi="Segoe UI" w:cs="Segoe UI"/>
          <w:color w:val="984806" w:themeColor="accent6" w:themeShade="80"/>
          <w:sz w:val="20"/>
          <w:szCs w:val="20"/>
        </w:rPr>
        <w:t>CLINIC</w:t>
      </w:r>
      <w:r w:rsidRPr="00F974DE">
        <w:rPr>
          <w:rFonts w:ascii="Segoe UI" w:eastAsia="Trebuchet MS" w:hAnsi="Segoe UI" w:cs="Segoe UI"/>
          <w:sz w:val="20"/>
          <w:szCs w:val="20"/>
        </w:rPr>
        <w:t xml:space="preserve">, I will receive medical care </w:t>
      </w:r>
      <w:r w:rsidR="00692A13" w:rsidRPr="00F974DE">
        <w:rPr>
          <w:rFonts w:ascii="Segoe UI" w:eastAsia="Trebuchet MS" w:hAnsi="Segoe UI" w:cs="Segoe UI"/>
          <w:sz w:val="20"/>
          <w:szCs w:val="20"/>
        </w:rPr>
        <w:t xml:space="preserve">consistent with </w:t>
      </w:r>
      <w:r w:rsidR="00E74547" w:rsidRPr="00F974DE">
        <w:rPr>
          <w:rFonts w:ascii="Segoe UI" w:eastAsia="Trebuchet MS" w:hAnsi="Segoe UI" w:cs="Segoe UI"/>
          <w:sz w:val="20"/>
          <w:szCs w:val="20"/>
        </w:rPr>
        <w:t>the standards set by SART</w:t>
      </w:r>
      <w:r w:rsidR="00692A13" w:rsidRPr="00F974DE">
        <w:rPr>
          <w:rFonts w:ascii="Segoe UI" w:eastAsia="Trebuchet MS" w:hAnsi="Segoe UI" w:cs="Segoe UI"/>
          <w:sz w:val="20"/>
          <w:szCs w:val="20"/>
        </w:rPr>
        <w:t xml:space="preserve"> and relevant guidelines issued by ASRM</w:t>
      </w:r>
      <w:r w:rsidR="0047480C" w:rsidRPr="00F974DE">
        <w:rPr>
          <w:rFonts w:ascii="Segoe UI" w:eastAsia="Trebuchet MS" w:hAnsi="Segoe UI" w:cs="Segoe UI"/>
          <w:sz w:val="20"/>
          <w:szCs w:val="20"/>
        </w:rPr>
        <w:t>.</w:t>
      </w:r>
    </w:p>
    <w:p w14:paraId="49230746" w14:textId="77777777" w:rsidR="00B26737" w:rsidRPr="00F974DE" w:rsidRDefault="00B26737" w:rsidP="004B7B9B">
      <w:pPr>
        <w:numPr>
          <w:ilvl w:val="0"/>
          <w:numId w:val="36"/>
        </w:numPr>
        <w:rPr>
          <w:rFonts w:ascii="Segoe UI" w:hAnsi="Segoe UI" w:cs="Segoe UI"/>
          <w:sz w:val="20"/>
          <w:szCs w:val="20"/>
        </w:rPr>
      </w:pPr>
      <w:r w:rsidRPr="00F974DE">
        <w:rPr>
          <w:rFonts w:ascii="Segoe UI" w:hAnsi="Segoe UI" w:cs="Segoe UI"/>
          <w:sz w:val="20"/>
          <w:szCs w:val="20"/>
        </w:rPr>
        <w:t>All reasonable efforts will be made to maintain my confidentiality and protect my identity unless at some time in the future I agree to reveal it.</w:t>
      </w:r>
    </w:p>
    <w:p w14:paraId="5FDAD681" w14:textId="7BFA5F9A" w:rsidR="00B26737" w:rsidRPr="00F974DE" w:rsidRDefault="00B26737" w:rsidP="004B7B9B">
      <w:pPr>
        <w:numPr>
          <w:ilvl w:val="0"/>
          <w:numId w:val="36"/>
        </w:numPr>
        <w:rPr>
          <w:rFonts w:ascii="Segoe UI" w:hAnsi="Segoe UI" w:cs="Segoe UI"/>
          <w:sz w:val="20"/>
          <w:szCs w:val="20"/>
        </w:rPr>
      </w:pPr>
      <w:r w:rsidRPr="00F974DE">
        <w:rPr>
          <w:rFonts w:ascii="Segoe UI" w:hAnsi="Segoe UI" w:cs="Segoe UI"/>
          <w:sz w:val="20"/>
          <w:szCs w:val="20"/>
        </w:rPr>
        <w:t xml:space="preserve">There are or may be laws in the state of </w:t>
      </w:r>
      <w:r w:rsidRPr="00F974DE">
        <w:rPr>
          <w:rFonts w:ascii="Segoe UI" w:hAnsi="Segoe UI" w:cs="Segoe UI"/>
          <w:color w:val="F79646"/>
          <w:sz w:val="20"/>
          <w:szCs w:val="20"/>
        </w:rPr>
        <w:t>STATE</w:t>
      </w:r>
      <w:r w:rsidRPr="00F974DE">
        <w:rPr>
          <w:rFonts w:ascii="Segoe UI" w:hAnsi="Segoe UI" w:cs="Segoe UI"/>
          <w:sz w:val="20"/>
          <w:szCs w:val="20"/>
        </w:rPr>
        <w:t xml:space="preserve"> or other applicable states governing the legitimacy and legal status of children born following the use of donor eggs. It is also possible that laws may be enacted in the future that would require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to reveal my identity to the recipient couple (individual) or resulting offspring. If such laws are enacted,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might be required to adhere to those requirements.</w:t>
      </w:r>
    </w:p>
    <w:p w14:paraId="6963F70A" w14:textId="1203E5E1" w:rsidR="00B26737" w:rsidRPr="00F974DE" w:rsidRDefault="00B26737">
      <w:pPr>
        <w:numPr>
          <w:ilvl w:val="0"/>
          <w:numId w:val="36"/>
        </w:numPr>
        <w:rPr>
          <w:rFonts w:ascii="Segoe UI" w:eastAsia="Trebuchet MS" w:hAnsi="Segoe UI" w:cs="Segoe UI"/>
          <w:sz w:val="20"/>
          <w:szCs w:val="20"/>
        </w:rPr>
      </w:pPr>
      <w:r w:rsidRPr="00F974DE">
        <w:rPr>
          <w:rFonts w:ascii="Segoe UI" w:eastAsia="Trebuchet MS" w:hAnsi="Segoe UI" w:cs="Segoe UI"/>
          <w:sz w:val="20"/>
          <w:szCs w:val="20"/>
        </w:rPr>
        <w:t xml:space="preserve"> The </w:t>
      </w:r>
      <w:r w:rsidR="00A920C9" w:rsidRPr="00F974DE">
        <w:rPr>
          <w:rFonts w:ascii="Segoe UI" w:eastAsia="Trebuchet MS" w:hAnsi="Segoe UI" w:cs="Segoe UI"/>
          <w:color w:val="984806" w:themeColor="accent6" w:themeShade="80"/>
          <w:sz w:val="20"/>
          <w:szCs w:val="20"/>
        </w:rPr>
        <w:t>CLINIC</w:t>
      </w:r>
      <w:r w:rsidRPr="00F974DE">
        <w:rPr>
          <w:rFonts w:ascii="Segoe UI" w:eastAsia="Trebuchet MS" w:hAnsi="Segoe UI" w:cs="Segoe UI"/>
          <w:sz w:val="20"/>
          <w:szCs w:val="20"/>
        </w:rPr>
        <w:t xml:space="preserve"> does not offer legal advice on these matters and if I need or want legal </w:t>
      </w:r>
      <w:r w:rsidR="00CA3BC6" w:rsidRPr="00F974DE">
        <w:rPr>
          <w:rFonts w:ascii="Segoe UI" w:eastAsia="Trebuchet MS" w:hAnsi="Segoe UI" w:cs="Segoe UI"/>
          <w:sz w:val="20"/>
          <w:szCs w:val="20"/>
        </w:rPr>
        <w:t>advice,</w:t>
      </w:r>
      <w:r w:rsidRPr="00F974DE">
        <w:rPr>
          <w:rFonts w:ascii="Segoe UI" w:eastAsia="Trebuchet MS" w:hAnsi="Segoe UI" w:cs="Segoe UI"/>
          <w:sz w:val="20"/>
          <w:szCs w:val="20"/>
        </w:rPr>
        <w:t xml:space="preserve"> I must consult an attorney with expertise in </w:t>
      </w:r>
      <w:r w:rsidR="00885A74" w:rsidRPr="00F974DE">
        <w:rPr>
          <w:rFonts w:ascii="Segoe UI" w:eastAsia="Trebuchet MS" w:hAnsi="Segoe UI" w:cs="Segoe UI"/>
          <w:sz w:val="20"/>
          <w:szCs w:val="20"/>
        </w:rPr>
        <w:t xml:space="preserve">reproductive technology </w:t>
      </w:r>
      <w:r w:rsidRPr="00F974DE">
        <w:rPr>
          <w:rFonts w:ascii="Segoe UI" w:eastAsia="Trebuchet MS" w:hAnsi="Segoe UI" w:cs="Segoe UI"/>
          <w:sz w:val="20"/>
          <w:szCs w:val="20"/>
        </w:rPr>
        <w:t>law.</w:t>
      </w:r>
    </w:p>
    <w:p w14:paraId="3B093537" w14:textId="77777777" w:rsidR="00B26737" w:rsidRPr="00F974DE" w:rsidRDefault="00B26737" w:rsidP="004B7B9B">
      <w:pPr>
        <w:numPr>
          <w:ilvl w:val="0"/>
          <w:numId w:val="36"/>
        </w:numPr>
        <w:rPr>
          <w:rFonts w:ascii="Segoe UI" w:hAnsi="Segoe UI" w:cs="Segoe UI"/>
          <w:sz w:val="20"/>
          <w:szCs w:val="20"/>
        </w:rPr>
      </w:pPr>
      <w:r w:rsidRPr="00F974DE">
        <w:rPr>
          <w:rFonts w:ascii="Segoe UI" w:hAnsi="Segoe UI" w:cs="Segoe UI"/>
          <w:sz w:val="20"/>
          <w:szCs w:val="20"/>
        </w:rPr>
        <w:t>I will be treated with respect and care throughout the process.</w:t>
      </w:r>
    </w:p>
    <w:p w14:paraId="6B4B5F1C" w14:textId="77777777" w:rsidR="00B26737" w:rsidRPr="00F974DE" w:rsidRDefault="00B26737" w:rsidP="00B26737">
      <w:pPr>
        <w:rPr>
          <w:rFonts w:ascii="Segoe UI" w:hAnsi="Segoe UI" w:cs="Segoe UI"/>
          <w:sz w:val="20"/>
          <w:szCs w:val="20"/>
        </w:rPr>
      </w:pPr>
    </w:p>
    <w:p w14:paraId="458CB719" w14:textId="77777777" w:rsidR="00B26737" w:rsidRPr="00F974DE" w:rsidRDefault="00B26737" w:rsidP="00B26737">
      <w:pPr>
        <w:ind w:firstLine="0"/>
        <w:rPr>
          <w:rFonts w:ascii="Segoe UI" w:hAnsi="Segoe UI" w:cs="Segoe UI"/>
          <w:sz w:val="20"/>
          <w:szCs w:val="20"/>
        </w:rPr>
      </w:pPr>
      <w:r w:rsidRPr="00F974DE">
        <w:rPr>
          <w:rFonts w:ascii="Segoe UI" w:hAnsi="Segoe UI" w:cs="Segoe UI"/>
          <w:sz w:val="20"/>
          <w:szCs w:val="20"/>
        </w:rPr>
        <w:t>I understand that:</w:t>
      </w:r>
    </w:p>
    <w:p w14:paraId="425912B9" w14:textId="77777777" w:rsidR="00B26737" w:rsidRPr="00F974DE" w:rsidRDefault="00B26737" w:rsidP="004B7B9B">
      <w:pPr>
        <w:numPr>
          <w:ilvl w:val="0"/>
          <w:numId w:val="37"/>
        </w:numPr>
        <w:rPr>
          <w:rFonts w:ascii="Segoe UI" w:hAnsi="Segoe UI" w:cs="Segoe UI"/>
          <w:sz w:val="20"/>
          <w:szCs w:val="20"/>
        </w:rPr>
      </w:pPr>
      <w:r w:rsidRPr="00F974DE">
        <w:rPr>
          <w:rFonts w:ascii="Segoe UI" w:hAnsi="Segoe UI" w:cs="Segoe UI"/>
          <w:sz w:val="20"/>
          <w:szCs w:val="20"/>
        </w:rPr>
        <w:t>If I require any additional treatment for any complications that arise, I may be covered by short-term oocyte donor health insurance that will be provided to me by the program within the terms, limits and conditions of the plan. (I have been given a copy of limitations of that policy and understand that conditions that do not directly relate to egg donation may not be covered).</w:t>
      </w:r>
    </w:p>
    <w:p w14:paraId="6E301879" w14:textId="6908F4F4" w:rsidR="00B26737" w:rsidRPr="00F974DE" w:rsidRDefault="00B26737" w:rsidP="004B7B9B">
      <w:pPr>
        <w:numPr>
          <w:ilvl w:val="0"/>
          <w:numId w:val="37"/>
        </w:numPr>
        <w:rPr>
          <w:rFonts w:ascii="Segoe UI" w:hAnsi="Segoe UI" w:cs="Segoe UI"/>
          <w:sz w:val="20"/>
          <w:szCs w:val="20"/>
        </w:rPr>
      </w:pPr>
      <w:r w:rsidRPr="00F974DE">
        <w:rPr>
          <w:rFonts w:ascii="Segoe UI" w:hAnsi="Segoe UI" w:cs="Segoe UI"/>
          <w:sz w:val="20"/>
          <w:szCs w:val="20"/>
        </w:rPr>
        <w:t>I am solely responsible for the cost of any additional treatment requi</w:t>
      </w:r>
      <w:r w:rsidR="009D40C0" w:rsidRPr="00F974DE">
        <w:rPr>
          <w:rFonts w:ascii="Segoe UI" w:hAnsi="Segoe UI" w:cs="Segoe UI"/>
          <w:sz w:val="20"/>
          <w:szCs w:val="20"/>
        </w:rPr>
        <w:t>red that is unrelated to my egg</w:t>
      </w:r>
      <w:r w:rsidRPr="00F974DE">
        <w:rPr>
          <w:rFonts w:ascii="Segoe UI" w:hAnsi="Segoe UI" w:cs="Segoe UI"/>
          <w:sz w:val="20"/>
          <w:szCs w:val="20"/>
        </w:rPr>
        <w:t xml:space="preserve"> donation (that is, treatment outside of the terms, limits and conditions of the short-term oocyte donor health insurance plan provided to me by the </w:t>
      </w:r>
      <w:r w:rsidR="00A920C9" w:rsidRPr="00F974DE">
        <w:rPr>
          <w:rFonts w:ascii="Segoe UI" w:hAnsi="Segoe UI" w:cs="Segoe UI"/>
          <w:color w:val="984806" w:themeColor="accent6" w:themeShade="80"/>
          <w:sz w:val="20"/>
          <w:szCs w:val="20"/>
        </w:rPr>
        <w:t>CLINIC</w:t>
      </w:r>
      <w:r w:rsidRPr="00F974DE">
        <w:rPr>
          <w:rFonts w:ascii="Segoe UI" w:hAnsi="Segoe UI" w:cs="Segoe UI"/>
          <w:color w:val="F79646"/>
          <w:sz w:val="20"/>
          <w:szCs w:val="20"/>
        </w:rPr>
        <w:t>)</w:t>
      </w:r>
      <w:r w:rsidRPr="00F974DE">
        <w:rPr>
          <w:rFonts w:ascii="Segoe UI" w:hAnsi="Segoe UI" w:cs="Segoe UI"/>
          <w:sz w:val="20"/>
          <w:szCs w:val="20"/>
        </w:rPr>
        <w:t>.</w:t>
      </w:r>
    </w:p>
    <w:p w14:paraId="4627CEEC" w14:textId="76B47FE8" w:rsidR="00B26737" w:rsidRPr="00F974DE" w:rsidRDefault="00B26737" w:rsidP="004B7B9B">
      <w:pPr>
        <w:numPr>
          <w:ilvl w:val="0"/>
          <w:numId w:val="37"/>
        </w:numPr>
        <w:rPr>
          <w:rFonts w:ascii="Segoe UI" w:hAnsi="Segoe UI" w:cs="Segoe UI"/>
          <w:sz w:val="20"/>
          <w:szCs w:val="20"/>
        </w:rPr>
      </w:pPr>
      <w:r w:rsidRPr="00F974DE">
        <w:rPr>
          <w:rFonts w:ascii="Segoe UI" w:hAnsi="Segoe UI" w:cs="Segoe UI"/>
          <w:sz w:val="20"/>
          <w:szCs w:val="20"/>
        </w:rPr>
        <w:t xml:space="preserve">Treatment will be provided to me by a member of the </w:t>
      </w:r>
      <w:r w:rsidR="00A920C9" w:rsidRPr="00F974DE">
        <w:rPr>
          <w:rFonts w:ascii="Segoe UI" w:hAnsi="Segoe UI" w:cs="Segoe UI"/>
          <w:color w:val="984806" w:themeColor="accent6" w:themeShade="80"/>
          <w:sz w:val="20"/>
          <w:szCs w:val="20"/>
        </w:rPr>
        <w:t>CLINIC</w:t>
      </w:r>
      <w:r w:rsidRPr="00F974DE">
        <w:rPr>
          <w:rFonts w:ascii="Segoe UI" w:hAnsi="Segoe UI" w:cs="Segoe UI"/>
          <w:color w:val="F79646"/>
          <w:sz w:val="20"/>
          <w:szCs w:val="20"/>
        </w:rPr>
        <w:t>’s</w:t>
      </w:r>
      <w:r w:rsidRPr="00F974DE">
        <w:rPr>
          <w:rFonts w:ascii="Segoe UI" w:hAnsi="Segoe UI" w:cs="Segoe UI"/>
          <w:sz w:val="20"/>
          <w:szCs w:val="20"/>
        </w:rPr>
        <w:t xml:space="preserve"> medical team or other physician as indicated.</w:t>
      </w:r>
    </w:p>
    <w:p w14:paraId="0039FC0B" w14:textId="3C5395E6" w:rsidR="00B26737" w:rsidRPr="00F974DE" w:rsidRDefault="00B26737" w:rsidP="004B7B9B">
      <w:pPr>
        <w:numPr>
          <w:ilvl w:val="0"/>
          <w:numId w:val="37"/>
        </w:numPr>
        <w:rPr>
          <w:rFonts w:ascii="Segoe UI" w:hAnsi="Segoe UI" w:cs="Segoe UI"/>
          <w:sz w:val="20"/>
          <w:szCs w:val="20"/>
        </w:rPr>
      </w:pPr>
      <w:r w:rsidRPr="00F974DE">
        <w:rPr>
          <w:rFonts w:ascii="Segoe UI" w:hAnsi="Segoe UI" w:cs="Segoe UI"/>
          <w:sz w:val="20"/>
          <w:szCs w:val="20"/>
        </w:rPr>
        <w:t xml:space="preserve">I will be responsible for all costs associated with all </w:t>
      </w:r>
      <w:r w:rsidR="00CA3BC6" w:rsidRPr="00F974DE">
        <w:rPr>
          <w:rFonts w:ascii="Segoe UI" w:hAnsi="Segoe UI" w:cs="Segoe UI"/>
          <w:sz w:val="20"/>
          <w:szCs w:val="20"/>
        </w:rPr>
        <w:t>deductibles</w:t>
      </w:r>
      <w:r w:rsidRPr="00F974DE">
        <w:rPr>
          <w:rFonts w:ascii="Segoe UI" w:hAnsi="Segoe UI" w:cs="Segoe UI"/>
          <w:sz w:val="20"/>
          <w:szCs w:val="20"/>
        </w:rPr>
        <w:t>, co-payments and other amounts related to non-covered services (services unrelated to my donation of eggs).</w:t>
      </w:r>
    </w:p>
    <w:p w14:paraId="4B86F056" w14:textId="77777777" w:rsidR="00B26737" w:rsidRPr="00F974DE" w:rsidRDefault="00B26737" w:rsidP="00B26737">
      <w:pPr>
        <w:rPr>
          <w:rFonts w:ascii="Segoe UI" w:hAnsi="Segoe UI" w:cs="Segoe UI"/>
          <w:sz w:val="20"/>
          <w:szCs w:val="20"/>
        </w:rPr>
      </w:pPr>
    </w:p>
    <w:p w14:paraId="12BEF1E2" w14:textId="47B08184" w:rsidR="00B26737" w:rsidRPr="00F974DE" w:rsidRDefault="00B26737" w:rsidP="00B26737">
      <w:pPr>
        <w:ind w:firstLine="0"/>
        <w:rPr>
          <w:rFonts w:ascii="Segoe UI" w:hAnsi="Segoe UI" w:cs="Segoe UI"/>
          <w:sz w:val="20"/>
          <w:szCs w:val="20"/>
        </w:rPr>
      </w:pPr>
      <w:r w:rsidRPr="00F974DE">
        <w:rPr>
          <w:rFonts w:ascii="Segoe UI" w:hAnsi="Segoe UI" w:cs="Segoe UI"/>
          <w:sz w:val="20"/>
          <w:szCs w:val="20"/>
        </w:rPr>
        <w:lastRenderedPageBreak/>
        <w:t xml:space="preserve">I understand that in exchange for the time and effort I expend during this cycle, the Recruiting Program will control my reimbursement if they recruited me, or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if they recruited me. </w:t>
      </w:r>
    </w:p>
    <w:p w14:paraId="42521669" w14:textId="77777777" w:rsidR="00B26737" w:rsidRPr="00F974DE" w:rsidRDefault="00B26737" w:rsidP="00B26737">
      <w:pPr>
        <w:ind w:firstLine="0"/>
        <w:rPr>
          <w:rFonts w:ascii="Segoe UI" w:hAnsi="Segoe UI" w:cs="Segoe UI"/>
          <w:sz w:val="20"/>
          <w:szCs w:val="20"/>
        </w:rPr>
      </w:pPr>
    </w:p>
    <w:p w14:paraId="62329388" w14:textId="27C08C45" w:rsidR="00B26737" w:rsidRPr="00F974DE" w:rsidRDefault="00B26737" w:rsidP="00B26737">
      <w:pPr>
        <w:ind w:firstLine="0"/>
        <w:rPr>
          <w:rFonts w:ascii="Segoe UI" w:hAnsi="Segoe UI" w:cs="Segoe UI"/>
          <w:sz w:val="20"/>
          <w:szCs w:val="20"/>
        </w:rPr>
      </w:pPr>
      <w:r w:rsidRPr="00F974DE">
        <w:rPr>
          <w:rFonts w:ascii="Segoe UI" w:hAnsi="Segoe UI" w:cs="Segoe UI"/>
          <w:sz w:val="20"/>
          <w:szCs w:val="20"/>
        </w:rPr>
        <w:t xml:space="preserve">If the </w:t>
      </w:r>
      <w:r w:rsidR="00A920C9" w:rsidRPr="00F974DE">
        <w:rPr>
          <w:rFonts w:ascii="Segoe UI" w:hAnsi="Segoe UI" w:cs="Segoe UI"/>
          <w:color w:val="984806" w:themeColor="accent6" w:themeShade="80"/>
          <w:sz w:val="20"/>
          <w:szCs w:val="20"/>
        </w:rPr>
        <w:t>CLINIC</w:t>
      </w:r>
      <w:r w:rsidR="00BA1ED7" w:rsidRPr="00F974DE">
        <w:rPr>
          <w:rFonts w:ascii="Segoe UI" w:hAnsi="Segoe UI" w:cs="Segoe UI"/>
          <w:sz w:val="20"/>
          <w:szCs w:val="20"/>
        </w:rPr>
        <w:t xml:space="preserve"> recruits</w:t>
      </w:r>
      <w:r w:rsidRPr="00F974DE">
        <w:rPr>
          <w:rFonts w:ascii="Segoe UI" w:hAnsi="Segoe UI" w:cs="Segoe UI"/>
          <w:sz w:val="20"/>
          <w:szCs w:val="20"/>
        </w:rPr>
        <w:t xml:space="preserve"> me, I understand that the reimbursement rules below will apply:</w:t>
      </w:r>
    </w:p>
    <w:p w14:paraId="4952BCFF" w14:textId="77777777" w:rsidR="00B26737" w:rsidRPr="00F974DE" w:rsidRDefault="00B26737" w:rsidP="004B7B9B">
      <w:pPr>
        <w:numPr>
          <w:ilvl w:val="0"/>
          <w:numId w:val="38"/>
        </w:numPr>
        <w:rPr>
          <w:rFonts w:ascii="Segoe UI" w:hAnsi="Segoe UI" w:cs="Segoe UI"/>
          <w:sz w:val="20"/>
          <w:szCs w:val="20"/>
        </w:rPr>
      </w:pPr>
      <w:r w:rsidRPr="00F974DE">
        <w:rPr>
          <w:rFonts w:ascii="Segoe UI" w:hAnsi="Segoe UI" w:cs="Segoe UI"/>
          <w:sz w:val="20"/>
          <w:szCs w:val="20"/>
        </w:rPr>
        <w:t xml:space="preserve">Donors are compensated </w:t>
      </w:r>
      <w:r w:rsidRPr="00F974DE">
        <w:rPr>
          <w:rFonts w:ascii="Segoe UI" w:hAnsi="Segoe UI" w:cs="Segoe UI"/>
          <w:color w:val="F79646"/>
          <w:sz w:val="20"/>
          <w:szCs w:val="20"/>
        </w:rPr>
        <w:t>$X,XXX</w:t>
      </w:r>
      <w:r w:rsidRPr="00F974DE">
        <w:rPr>
          <w:rFonts w:ascii="Segoe UI" w:hAnsi="Segoe UI" w:cs="Segoe UI"/>
          <w:sz w:val="20"/>
          <w:szCs w:val="20"/>
        </w:rPr>
        <w:t xml:space="preserve"> for time and effort involved in a completed Egg Donation cycle.</w:t>
      </w:r>
    </w:p>
    <w:p w14:paraId="06294E65" w14:textId="01EA3332" w:rsidR="00B26737" w:rsidRPr="00F974DE" w:rsidRDefault="00B26737" w:rsidP="004B7B9B">
      <w:pPr>
        <w:numPr>
          <w:ilvl w:val="0"/>
          <w:numId w:val="38"/>
        </w:numPr>
        <w:rPr>
          <w:rFonts w:ascii="Segoe UI" w:hAnsi="Segoe UI" w:cs="Segoe UI"/>
          <w:sz w:val="20"/>
          <w:szCs w:val="20"/>
        </w:rPr>
      </w:pPr>
      <w:r w:rsidRPr="00F974DE">
        <w:rPr>
          <w:rFonts w:ascii="Segoe UI" w:hAnsi="Segoe UI" w:cs="Segoe UI"/>
          <w:sz w:val="20"/>
          <w:szCs w:val="20"/>
        </w:rPr>
        <w:t xml:space="preserve">Donors will receive IRS Form 1099 from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listing the compensation earned from egg donation. The Egg donor (me) will be responsible for all federal, state or local taxes associated with payments received from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w:t>
      </w:r>
    </w:p>
    <w:p w14:paraId="79B11E4D" w14:textId="65DA224B" w:rsidR="00B26737" w:rsidRPr="00F974DE" w:rsidRDefault="00B26737" w:rsidP="004B7B9B">
      <w:pPr>
        <w:numPr>
          <w:ilvl w:val="0"/>
          <w:numId w:val="38"/>
        </w:numPr>
        <w:rPr>
          <w:rFonts w:ascii="Segoe UI" w:hAnsi="Segoe UI" w:cs="Segoe UI"/>
          <w:sz w:val="20"/>
          <w:szCs w:val="20"/>
        </w:rPr>
      </w:pPr>
      <w:r w:rsidRPr="00F974DE">
        <w:rPr>
          <w:rFonts w:ascii="Segoe UI" w:hAnsi="Segoe UI" w:cs="Segoe UI"/>
          <w:sz w:val="20"/>
          <w:szCs w:val="20"/>
        </w:rPr>
        <w:t xml:space="preserve">In performing the services, duties and obligations of an egg donor it is understood that the donor and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are acting and performing as an independent contractor with respect to the other and that no relationship of partnership, joint venture or employment is created under this agreement. </w:t>
      </w:r>
    </w:p>
    <w:p w14:paraId="1AE47739" w14:textId="77777777" w:rsidR="00B26737" w:rsidRPr="00F974DE" w:rsidRDefault="00B26737">
      <w:pPr>
        <w:numPr>
          <w:ilvl w:val="0"/>
          <w:numId w:val="38"/>
        </w:numPr>
        <w:rPr>
          <w:rFonts w:ascii="Segoe UI" w:eastAsia="Trebuchet MS" w:hAnsi="Segoe UI" w:cs="Segoe UI"/>
          <w:sz w:val="20"/>
          <w:szCs w:val="20"/>
        </w:rPr>
      </w:pPr>
      <w:r w:rsidRPr="00F974DE">
        <w:rPr>
          <w:rFonts w:ascii="Segoe UI" w:eastAsia="Trebuchet MS" w:hAnsi="Segoe UI" w:cs="Segoe UI"/>
          <w:sz w:val="20"/>
          <w:szCs w:val="20"/>
        </w:rPr>
        <w:t>A c</w:t>
      </w:r>
      <w:r w:rsidR="00E74547" w:rsidRPr="00F974DE">
        <w:rPr>
          <w:rFonts w:ascii="Segoe UI" w:eastAsia="Trebuchet MS" w:hAnsi="Segoe UI" w:cs="Segoe UI"/>
          <w:sz w:val="20"/>
          <w:szCs w:val="20"/>
        </w:rPr>
        <w:t>omple</w:t>
      </w:r>
      <w:r w:rsidR="001D6308" w:rsidRPr="00F974DE">
        <w:rPr>
          <w:rFonts w:ascii="Segoe UI" w:eastAsia="Trebuchet MS" w:hAnsi="Segoe UI" w:cs="Segoe UI"/>
          <w:sz w:val="20"/>
          <w:szCs w:val="20"/>
        </w:rPr>
        <w:t xml:space="preserve">te </w:t>
      </w:r>
      <w:r w:rsidR="00F107DC" w:rsidRPr="00F974DE">
        <w:rPr>
          <w:rFonts w:ascii="Segoe UI" w:eastAsia="Trebuchet MS" w:hAnsi="Segoe UI" w:cs="Segoe UI"/>
          <w:sz w:val="20"/>
          <w:szCs w:val="20"/>
        </w:rPr>
        <w:t>d</w:t>
      </w:r>
      <w:r w:rsidR="00E74547" w:rsidRPr="00F974DE">
        <w:rPr>
          <w:rFonts w:ascii="Segoe UI" w:eastAsia="Trebuchet MS" w:hAnsi="Segoe UI" w:cs="Segoe UI"/>
          <w:sz w:val="20"/>
          <w:szCs w:val="20"/>
        </w:rPr>
        <w:t>onation</w:t>
      </w:r>
      <w:r w:rsidRPr="00F974DE">
        <w:rPr>
          <w:rFonts w:ascii="Segoe UI" w:eastAsia="Trebuchet MS" w:hAnsi="Segoe UI" w:cs="Segoe UI"/>
          <w:sz w:val="20"/>
          <w:szCs w:val="20"/>
        </w:rPr>
        <w:t xml:space="preserve"> cycle is defined as one where the donor completes the three stages of a donor cycle: </w:t>
      </w:r>
      <w:r w:rsidR="00E74547" w:rsidRPr="00F974DE">
        <w:rPr>
          <w:rFonts w:ascii="Segoe UI" w:eastAsia="Trebuchet MS" w:hAnsi="Segoe UI" w:cs="Segoe UI"/>
          <w:sz w:val="20"/>
          <w:szCs w:val="20"/>
        </w:rPr>
        <w:t xml:space="preserve">screening to become an egg donor, </w:t>
      </w:r>
      <w:r w:rsidRPr="00F974DE">
        <w:rPr>
          <w:rFonts w:ascii="Segoe UI" w:eastAsia="Trebuchet MS" w:hAnsi="Segoe UI" w:cs="Segoe UI"/>
          <w:sz w:val="20"/>
          <w:szCs w:val="20"/>
        </w:rPr>
        <w:t xml:space="preserve">ovulation induction (taking the fertility drugs with required monitoring), </w:t>
      </w:r>
      <w:r w:rsidR="00E74547" w:rsidRPr="00F974DE">
        <w:rPr>
          <w:rFonts w:ascii="Segoe UI" w:eastAsia="Trebuchet MS" w:hAnsi="Segoe UI" w:cs="Segoe UI"/>
          <w:sz w:val="20"/>
          <w:szCs w:val="20"/>
        </w:rPr>
        <w:t xml:space="preserve">and </w:t>
      </w:r>
      <w:r w:rsidRPr="00F974DE">
        <w:rPr>
          <w:rFonts w:ascii="Segoe UI" w:eastAsia="Trebuchet MS" w:hAnsi="Segoe UI" w:cs="Segoe UI"/>
          <w:sz w:val="20"/>
          <w:szCs w:val="20"/>
        </w:rPr>
        <w:t xml:space="preserve">egg retrieval (including federally mandated infectious disease testing performed within 30 days </w:t>
      </w:r>
      <w:r w:rsidR="00E74547" w:rsidRPr="00F974DE">
        <w:rPr>
          <w:rFonts w:ascii="Segoe UI" w:eastAsia="Trebuchet MS" w:hAnsi="Segoe UI" w:cs="Segoe UI"/>
          <w:sz w:val="20"/>
          <w:szCs w:val="20"/>
        </w:rPr>
        <w:t>of the egg retrieval)</w:t>
      </w:r>
      <w:r w:rsidRPr="00F974DE">
        <w:rPr>
          <w:rFonts w:ascii="Segoe UI" w:eastAsia="Trebuchet MS" w:hAnsi="Segoe UI" w:cs="Segoe UI"/>
          <w:sz w:val="20"/>
          <w:szCs w:val="20"/>
        </w:rPr>
        <w:t>.</w:t>
      </w:r>
    </w:p>
    <w:p w14:paraId="49BE73F0" w14:textId="6C113731" w:rsidR="00B26737" w:rsidRPr="00F974DE" w:rsidRDefault="00B26737" w:rsidP="00ED0DED">
      <w:pPr>
        <w:pStyle w:val="BodyTextIndent"/>
        <w:numPr>
          <w:ilvl w:val="0"/>
          <w:numId w:val="38"/>
        </w:numPr>
        <w:spacing w:after="0"/>
        <w:rPr>
          <w:rFonts w:ascii="Segoe UI" w:hAnsi="Segoe UI" w:cs="Segoe UI"/>
          <w:sz w:val="20"/>
          <w:szCs w:val="20"/>
        </w:rPr>
      </w:pPr>
      <w:r w:rsidRPr="00F974DE">
        <w:rPr>
          <w:rFonts w:ascii="Segoe UI" w:hAnsi="Segoe UI" w:cs="Segoe UI"/>
          <w:sz w:val="20"/>
          <w:szCs w:val="20"/>
        </w:rPr>
        <w:t xml:space="preserve">Participation is purely voluntary and refusal to participate or withdraw from the program at any time will not involve any penalty from the </w:t>
      </w:r>
      <w:r w:rsidR="00A920C9" w:rsidRPr="00F974DE">
        <w:rPr>
          <w:rFonts w:ascii="Segoe UI" w:hAnsi="Segoe UI" w:cs="Segoe UI"/>
          <w:color w:val="984806" w:themeColor="accent6" w:themeShade="80"/>
          <w:sz w:val="20"/>
          <w:szCs w:val="20"/>
        </w:rPr>
        <w:t>CLINIC</w:t>
      </w:r>
      <w:r w:rsidRPr="00F974DE">
        <w:rPr>
          <w:rFonts w:ascii="Segoe UI" w:hAnsi="Segoe UI" w:cs="Segoe UI"/>
          <w:sz w:val="20"/>
          <w:szCs w:val="20"/>
        </w:rPr>
        <w:t xml:space="preserve"> other t</w:t>
      </w:r>
      <w:r w:rsidR="00ED0DED" w:rsidRPr="00F974DE">
        <w:rPr>
          <w:rFonts w:ascii="Segoe UI" w:hAnsi="Segoe UI" w:cs="Segoe UI"/>
          <w:sz w:val="20"/>
          <w:szCs w:val="20"/>
        </w:rPr>
        <w:t>han loss of compensation amount.</w:t>
      </w:r>
    </w:p>
    <w:p w14:paraId="4CFC433D" w14:textId="21FF97F0" w:rsidR="00FC3975" w:rsidRPr="00F974DE" w:rsidRDefault="00FC3975" w:rsidP="00F81EDF">
      <w:pPr>
        <w:pStyle w:val="BodyTextIndent"/>
        <w:spacing w:after="0"/>
        <w:ind w:left="0" w:firstLine="0"/>
        <w:rPr>
          <w:rFonts w:ascii="Segoe UI" w:hAnsi="Segoe UI" w:cs="Segoe UI"/>
          <w:sz w:val="20"/>
          <w:szCs w:val="20"/>
        </w:rPr>
      </w:pPr>
    </w:p>
    <w:p w14:paraId="04AC5E12" w14:textId="77777777" w:rsidR="00B26737" w:rsidRPr="00F974DE" w:rsidRDefault="00B26737" w:rsidP="004B7B9B">
      <w:pPr>
        <w:pStyle w:val="BodyTextIndent"/>
        <w:numPr>
          <w:ilvl w:val="0"/>
          <w:numId w:val="38"/>
        </w:numPr>
        <w:spacing w:after="0"/>
        <w:rPr>
          <w:rFonts w:ascii="Segoe UI" w:hAnsi="Segoe UI" w:cs="Segoe UI"/>
          <w:sz w:val="20"/>
          <w:szCs w:val="20"/>
        </w:rPr>
      </w:pPr>
      <w:r w:rsidRPr="00F974DE">
        <w:rPr>
          <w:rFonts w:ascii="Segoe UI" w:hAnsi="Segoe UI" w:cs="Segoe UI"/>
          <w:sz w:val="20"/>
          <w:szCs w:val="20"/>
        </w:rPr>
        <w:t>Breakdown of donor compensation for a completed cycle:</w:t>
      </w:r>
    </w:p>
    <w:p w14:paraId="63A18306" w14:textId="77777777" w:rsidR="00ED0DED" w:rsidRPr="00F974DE" w:rsidRDefault="00ED0DED" w:rsidP="00ED0DED">
      <w:pPr>
        <w:pStyle w:val="BodyTextIndent"/>
        <w:spacing w:after="0"/>
        <w:ind w:firstLine="0"/>
        <w:rPr>
          <w:rFonts w:ascii="Segoe UI" w:hAnsi="Segoe UI" w:cs="Segoe UI"/>
          <w:sz w:val="20"/>
          <w:szCs w:val="20"/>
        </w:rPr>
      </w:pP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1620"/>
      </w:tblGrid>
      <w:tr w:rsidR="00B26737" w:rsidRPr="00F974DE" w14:paraId="093E7F5A" w14:textId="77777777">
        <w:tc>
          <w:tcPr>
            <w:tcW w:w="6570" w:type="dxa"/>
          </w:tcPr>
          <w:p w14:paraId="462C56A5" w14:textId="77777777" w:rsidR="00B26737" w:rsidRPr="00F974DE" w:rsidRDefault="00B26737" w:rsidP="001D780A">
            <w:pPr>
              <w:pStyle w:val="BodyTextIndent"/>
              <w:ind w:left="72" w:firstLine="0"/>
              <w:rPr>
                <w:rFonts w:ascii="Segoe UI" w:hAnsi="Segoe UI" w:cs="Segoe UI"/>
                <w:sz w:val="20"/>
                <w:szCs w:val="20"/>
              </w:rPr>
            </w:pPr>
            <w:r w:rsidRPr="00F974DE">
              <w:rPr>
                <w:rFonts w:ascii="Segoe UI" w:hAnsi="Segoe UI" w:cs="Segoe UI"/>
                <w:sz w:val="20"/>
                <w:szCs w:val="20"/>
              </w:rPr>
              <w:t xml:space="preserve">Completion of </w:t>
            </w:r>
            <w:r w:rsidR="001D780A" w:rsidRPr="00F974DE">
              <w:rPr>
                <w:rFonts w:ascii="Segoe UI" w:hAnsi="Segoe UI" w:cs="Segoe UI"/>
                <w:sz w:val="20"/>
                <w:szCs w:val="20"/>
              </w:rPr>
              <w:t xml:space="preserve">Screening, </w:t>
            </w:r>
            <w:r w:rsidRPr="00F974DE">
              <w:rPr>
                <w:rFonts w:ascii="Segoe UI" w:hAnsi="Segoe UI" w:cs="Segoe UI"/>
                <w:sz w:val="20"/>
                <w:szCs w:val="20"/>
              </w:rPr>
              <w:t xml:space="preserve">Ovulation </w:t>
            </w:r>
            <w:r w:rsidR="001D780A" w:rsidRPr="00F974DE">
              <w:rPr>
                <w:rFonts w:ascii="Segoe UI" w:hAnsi="Segoe UI" w:cs="Segoe UI"/>
                <w:sz w:val="20"/>
                <w:szCs w:val="20"/>
              </w:rPr>
              <w:t>Stimulation</w:t>
            </w:r>
            <w:r w:rsidRPr="00F974DE">
              <w:rPr>
                <w:rFonts w:ascii="Segoe UI" w:hAnsi="Segoe UI" w:cs="Segoe UI"/>
                <w:sz w:val="20"/>
                <w:szCs w:val="20"/>
              </w:rPr>
              <w:t xml:space="preserve"> and </w:t>
            </w:r>
            <w:r w:rsidR="001D780A" w:rsidRPr="00F974DE">
              <w:rPr>
                <w:rFonts w:ascii="Segoe UI" w:hAnsi="Segoe UI" w:cs="Segoe UI"/>
                <w:sz w:val="20"/>
                <w:szCs w:val="20"/>
              </w:rPr>
              <w:t>Egg Retrieval</w:t>
            </w:r>
          </w:p>
        </w:tc>
        <w:tc>
          <w:tcPr>
            <w:tcW w:w="1620" w:type="dxa"/>
          </w:tcPr>
          <w:p w14:paraId="2E04CD23" w14:textId="77777777" w:rsidR="00B26737" w:rsidRPr="00F974DE" w:rsidRDefault="00B26737" w:rsidP="00E74547">
            <w:pPr>
              <w:pStyle w:val="BodyTextIndent"/>
              <w:ind w:firstLine="0"/>
              <w:jc w:val="right"/>
              <w:rPr>
                <w:rFonts w:ascii="Segoe UI" w:hAnsi="Segoe UI" w:cs="Segoe UI"/>
                <w:color w:val="F79646"/>
                <w:sz w:val="20"/>
                <w:szCs w:val="20"/>
              </w:rPr>
            </w:pPr>
            <w:r w:rsidRPr="00F974DE">
              <w:rPr>
                <w:rFonts w:ascii="Segoe UI" w:hAnsi="Segoe UI" w:cs="Segoe UI"/>
                <w:color w:val="F79646"/>
                <w:sz w:val="20"/>
                <w:szCs w:val="20"/>
              </w:rPr>
              <w:t>$X,XXX</w:t>
            </w:r>
          </w:p>
        </w:tc>
      </w:tr>
    </w:tbl>
    <w:p w14:paraId="3DA845AF" w14:textId="77777777" w:rsidR="00B26737" w:rsidRPr="00F974DE" w:rsidRDefault="00B26737" w:rsidP="00B26737">
      <w:pPr>
        <w:ind w:left="1440" w:hanging="720"/>
        <w:rPr>
          <w:rFonts w:ascii="Segoe UI" w:hAnsi="Segoe UI" w:cs="Segoe UI"/>
          <w:sz w:val="20"/>
          <w:szCs w:val="20"/>
        </w:rPr>
      </w:pPr>
    </w:p>
    <w:p w14:paraId="7B8627EE" w14:textId="77777777" w:rsidR="00ED0DED" w:rsidRPr="00F974DE" w:rsidRDefault="00B26737" w:rsidP="004B7B9B">
      <w:pPr>
        <w:pStyle w:val="BodyTextIndent2"/>
        <w:numPr>
          <w:ilvl w:val="0"/>
          <w:numId w:val="38"/>
        </w:numPr>
        <w:spacing w:after="0" w:line="240" w:lineRule="auto"/>
        <w:jc w:val="both"/>
        <w:rPr>
          <w:rFonts w:ascii="Segoe UI" w:hAnsi="Segoe UI" w:cs="Segoe UI"/>
          <w:sz w:val="20"/>
          <w:szCs w:val="20"/>
        </w:rPr>
      </w:pPr>
      <w:r w:rsidRPr="00F974DE">
        <w:rPr>
          <w:rFonts w:ascii="Segoe UI" w:hAnsi="Segoe UI" w:cs="Segoe UI"/>
          <w:sz w:val="20"/>
          <w:szCs w:val="20"/>
        </w:rPr>
        <w:t>When a completed cycle is not achieved the following compensation guidelines will apply:</w:t>
      </w:r>
    </w:p>
    <w:p w14:paraId="64B6E219" w14:textId="77777777" w:rsidR="00B26737" w:rsidRPr="00F974DE" w:rsidRDefault="00B26737" w:rsidP="00ED0DED">
      <w:pPr>
        <w:pStyle w:val="BodyTextIndent2"/>
        <w:spacing w:after="0" w:line="240" w:lineRule="auto"/>
        <w:ind w:firstLine="0"/>
        <w:jc w:val="both"/>
        <w:rPr>
          <w:rFonts w:ascii="Segoe UI" w:hAnsi="Segoe UI" w:cs="Segoe UI"/>
          <w:sz w:val="20"/>
          <w:szCs w:val="20"/>
        </w:rPr>
      </w:pPr>
      <w:r w:rsidRPr="00F974DE" w:rsidDel="00A50E06">
        <w:rPr>
          <w:rFonts w:ascii="Segoe UI" w:hAnsi="Segoe UI" w:cs="Segoe UI"/>
          <w:sz w:val="20"/>
          <w:szCs w:val="20"/>
        </w:rPr>
        <w:t xml:space="preserve"> </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430"/>
        <w:gridCol w:w="2790"/>
        <w:gridCol w:w="1620"/>
      </w:tblGrid>
      <w:tr w:rsidR="00B26737" w:rsidRPr="00F974DE" w14:paraId="3C04D53A" w14:textId="77777777">
        <w:trPr>
          <w:trHeight w:val="467"/>
        </w:trPr>
        <w:tc>
          <w:tcPr>
            <w:tcW w:w="1350" w:type="dxa"/>
          </w:tcPr>
          <w:p w14:paraId="570CD709" w14:textId="77777777" w:rsidR="00B26737" w:rsidRPr="00F974DE" w:rsidRDefault="00B26737" w:rsidP="00F87DFD">
            <w:pPr>
              <w:pStyle w:val="BodyTextIndent2"/>
              <w:spacing w:line="240" w:lineRule="auto"/>
              <w:ind w:left="0" w:firstLine="0"/>
              <w:jc w:val="center"/>
              <w:rPr>
                <w:rFonts w:ascii="Segoe UI" w:hAnsi="Segoe UI" w:cs="Segoe UI"/>
                <w:sz w:val="20"/>
                <w:szCs w:val="20"/>
              </w:rPr>
            </w:pPr>
            <w:r w:rsidRPr="00F974DE">
              <w:rPr>
                <w:rFonts w:ascii="Segoe UI" w:hAnsi="Segoe UI" w:cs="Segoe UI"/>
                <w:sz w:val="20"/>
                <w:szCs w:val="20"/>
              </w:rPr>
              <w:t>Determining Party</w:t>
            </w:r>
          </w:p>
        </w:tc>
        <w:tc>
          <w:tcPr>
            <w:tcW w:w="2430" w:type="dxa"/>
          </w:tcPr>
          <w:p w14:paraId="22A25B13"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Cause</w:t>
            </w:r>
          </w:p>
        </w:tc>
        <w:tc>
          <w:tcPr>
            <w:tcW w:w="2790" w:type="dxa"/>
          </w:tcPr>
          <w:p w14:paraId="498CA378"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Cycle Stage</w:t>
            </w:r>
          </w:p>
        </w:tc>
        <w:tc>
          <w:tcPr>
            <w:tcW w:w="1620" w:type="dxa"/>
          </w:tcPr>
          <w:p w14:paraId="33681BF2" w14:textId="77777777" w:rsidR="00B26737" w:rsidRPr="00F974DE" w:rsidRDefault="00B26737" w:rsidP="00F87DFD">
            <w:pPr>
              <w:ind w:firstLine="0"/>
              <w:jc w:val="right"/>
              <w:rPr>
                <w:rFonts w:ascii="Segoe UI" w:hAnsi="Segoe UI" w:cs="Segoe UI"/>
                <w:sz w:val="20"/>
                <w:szCs w:val="20"/>
              </w:rPr>
            </w:pPr>
            <w:r w:rsidRPr="00F974DE">
              <w:rPr>
                <w:rFonts w:ascii="Segoe UI" w:hAnsi="Segoe UI" w:cs="Segoe UI"/>
                <w:sz w:val="20"/>
                <w:szCs w:val="20"/>
              </w:rPr>
              <w:t>Compensation</w:t>
            </w:r>
          </w:p>
        </w:tc>
      </w:tr>
      <w:tr w:rsidR="00B26737" w:rsidRPr="00F974DE" w14:paraId="2A88CF22" w14:textId="77777777">
        <w:tc>
          <w:tcPr>
            <w:tcW w:w="1350" w:type="dxa"/>
          </w:tcPr>
          <w:p w14:paraId="2074E265" w14:textId="77777777" w:rsidR="00B26737" w:rsidRPr="00F974DE" w:rsidRDefault="00B26737" w:rsidP="00F87DFD">
            <w:pPr>
              <w:ind w:firstLine="0"/>
              <w:jc w:val="center"/>
              <w:rPr>
                <w:rFonts w:ascii="Segoe UI" w:hAnsi="Segoe UI" w:cs="Segoe UI"/>
                <w:sz w:val="20"/>
                <w:szCs w:val="20"/>
              </w:rPr>
            </w:pPr>
            <w:r w:rsidRPr="00F974DE">
              <w:rPr>
                <w:rFonts w:ascii="Segoe UI" w:hAnsi="Segoe UI" w:cs="Segoe UI"/>
                <w:sz w:val="20"/>
                <w:szCs w:val="20"/>
              </w:rPr>
              <w:t>Donor</w:t>
            </w:r>
          </w:p>
        </w:tc>
        <w:tc>
          <w:tcPr>
            <w:tcW w:w="2430" w:type="dxa"/>
          </w:tcPr>
          <w:p w14:paraId="3F1E0BBE" w14:textId="0D241DF9" w:rsidR="00B26737" w:rsidRPr="00F974DE" w:rsidRDefault="00CA3BC6" w:rsidP="00F87DFD">
            <w:pPr>
              <w:ind w:firstLine="0"/>
              <w:rPr>
                <w:rFonts w:ascii="Segoe UI" w:hAnsi="Segoe UI" w:cs="Segoe UI"/>
                <w:sz w:val="20"/>
                <w:szCs w:val="20"/>
              </w:rPr>
            </w:pPr>
            <w:r w:rsidRPr="00F974DE">
              <w:rPr>
                <w:rFonts w:ascii="Segoe UI" w:hAnsi="Segoe UI" w:cs="Segoe UI"/>
                <w:sz w:val="20"/>
                <w:szCs w:val="20"/>
              </w:rPr>
              <w:t>Self-select</w:t>
            </w:r>
            <w:r w:rsidR="00B26737" w:rsidRPr="00F974DE">
              <w:rPr>
                <w:rFonts w:ascii="Segoe UI" w:hAnsi="Segoe UI" w:cs="Segoe UI"/>
                <w:sz w:val="20"/>
                <w:szCs w:val="20"/>
              </w:rPr>
              <w:t xml:space="preserve"> out</w:t>
            </w:r>
          </w:p>
        </w:tc>
        <w:tc>
          <w:tcPr>
            <w:tcW w:w="2790" w:type="dxa"/>
          </w:tcPr>
          <w:p w14:paraId="7EB543B3"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Anytime</w:t>
            </w:r>
          </w:p>
        </w:tc>
        <w:tc>
          <w:tcPr>
            <w:tcW w:w="1620" w:type="dxa"/>
          </w:tcPr>
          <w:p w14:paraId="0AF31567" w14:textId="77777777" w:rsidR="00B26737" w:rsidRPr="00F974DE" w:rsidRDefault="00B26737" w:rsidP="00F87DFD">
            <w:pPr>
              <w:ind w:firstLine="0"/>
              <w:jc w:val="right"/>
              <w:rPr>
                <w:rFonts w:ascii="Segoe UI" w:hAnsi="Segoe UI" w:cs="Segoe UI"/>
                <w:sz w:val="20"/>
                <w:szCs w:val="20"/>
              </w:rPr>
            </w:pPr>
            <w:r w:rsidRPr="00F974DE">
              <w:rPr>
                <w:rFonts w:ascii="Segoe UI" w:hAnsi="Segoe UI" w:cs="Segoe UI"/>
                <w:sz w:val="20"/>
                <w:szCs w:val="20"/>
              </w:rPr>
              <w:t>-$0-</w:t>
            </w:r>
          </w:p>
        </w:tc>
      </w:tr>
      <w:tr w:rsidR="00B26737" w:rsidRPr="00F974DE" w14:paraId="646C6FB7" w14:textId="77777777">
        <w:tc>
          <w:tcPr>
            <w:tcW w:w="1350" w:type="dxa"/>
          </w:tcPr>
          <w:p w14:paraId="5D7F2677" w14:textId="77777777" w:rsidR="00B26737" w:rsidRPr="00F974DE" w:rsidRDefault="00B26737" w:rsidP="00F87DFD">
            <w:pPr>
              <w:ind w:firstLine="0"/>
              <w:jc w:val="center"/>
              <w:rPr>
                <w:rFonts w:ascii="Segoe UI" w:hAnsi="Segoe UI" w:cs="Segoe UI"/>
                <w:sz w:val="20"/>
                <w:szCs w:val="20"/>
              </w:rPr>
            </w:pPr>
            <w:r w:rsidRPr="00F974DE">
              <w:rPr>
                <w:rFonts w:ascii="Segoe UI" w:hAnsi="Segoe UI" w:cs="Segoe UI"/>
                <w:sz w:val="20"/>
                <w:szCs w:val="20"/>
              </w:rPr>
              <w:t>MD /Donor</w:t>
            </w:r>
          </w:p>
        </w:tc>
        <w:tc>
          <w:tcPr>
            <w:tcW w:w="2430" w:type="dxa"/>
          </w:tcPr>
          <w:p w14:paraId="71F37845"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Donor non-compliance</w:t>
            </w:r>
          </w:p>
        </w:tc>
        <w:tc>
          <w:tcPr>
            <w:tcW w:w="2790" w:type="dxa"/>
          </w:tcPr>
          <w:p w14:paraId="2459F57D"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Anytime</w:t>
            </w:r>
          </w:p>
        </w:tc>
        <w:tc>
          <w:tcPr>
            <w:tcW w:w="1620" w:type="dxa"/>
          </w:tcPr>
          <w:p w14:paraId="2A2B9128" w14:textId="77777777" w:rsidR="00B26737" w:rsidRPr="00F974DE" w:rsidRDefault="00B26737" w:rsidP="00F87DFD">
            <w:pPr>
              <w:ind w:firstLine="0"/>
              <w:jc w:val="right"/>
              <w:rPr>
                <w:rFonts w:ascii="Segoe UI" w:hAnsi="Segoe UI" w:cs="Segoe UI"/>
                <w:sz w:val="20"/>
                <w:szCs w:val="20"/>
              </w:rPr>
            </w:pPr>
            <w:r w:rsidRPr="00F974DE">
              <w:rPr>
                <w:rFonts w:ascii="Segoe UI" w:hAnsi="Segoe UI" w:cs="Segoe UI"/>
                <w:sz w:val="20"/>
                <w:szCs w:val="20"/>
              </w:rPr>
              <w:t>-$0-</w:t>
            </w:r>
          </w:p>
        </w:tc>
      </w:tr>
      <w:tr w:rsidR="00B26737" w:rsidRPr="00F974DE" w14:paraId="11E5A9FF" w14:textId="77777777">
        <w:tc>
          <w:tcPr>
            <w:tcW w:w="1350" w:type="dxa"/>
          </w:tcPr>
          <w:p w14:paraId="2F06A48F" w14:textId="77777777" w:rsidR="00B26737" w:rsidRPr="00F974DE" w:rsidRDefault="00B26737" w:rsidP="00F87DFD">
            <w:pPr>
              <w:ind w:firstLine="0"/>
              <w:jc w:val="center"/>
              <w:rPr>
                <w:rFonts w:ascii="Segoe UI" w:hAnsi="Segoe UI" w:cs="Segoe UI"/>
                <w:sz w:val="20"/>
                <w:szCs w:val="20"/>
              </w:rPr>
            </w:pPr>
            <w:r w:rsidRPr="00F974DE">
              <w:rPr>
                <w:rFonts w:ascii="Segoe UI" w:hAnsi="Segoe UI" w:cs="Segoe UI"/>
                <w:sz w:val="20"/>
                <w:szCs w:val="20"/>
              </w:rPr>
              <w:t>MD</w:t>
            </w:r>
          </w:p>
        </w:tc>
        <w:tc>
          <w:tcPr>
            <w:tcW w:w="2430" w:type="dxa"/>
          </w:tcPr>
          <w:p w14:paraId="2CE3DD10"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Donor complication</w:t>
            </w:r>
          </w:p>
        </w:tc>
        <w:tc>
          <w:tcPr>
            <w:tcW w:w="2790" w:type="dxa"/>
          </w:tcPr>
          <w:p w14:paraId="3CA483DB" w14:textId="77777777" w:rsidR="00B26737" w:rsidRPr="00F974DE" w:rsidRDefault="001D780A" w:rsidP="001D780A">
            <w:pPr>
              <w:ind w:firstLine="0"/>
              <w:rPr>
                <w:rFonts w:ascii="Segoe UI" w:hAnsi="Segoe UI" w:cs="Segoe UI"/>
                <w:sz w:val="20"/>
                <w:szCs w:val="20"/>
              </w:rPr>
            </w:pPr>
            <w:r w:rsidRPr="00F974DE">
              <w:rPr>
                <w:rFonts w:ascii="Segoe UI" w:hAnsi="Segoe UI" w:cs="Segoe UI"/>
                <w:sz w:val="20"/>
                <w:szCs w:val="20"/>
              </w:rPr>
              <w:t>Before stimulation start</w:t>
            </w:r>
          </w:p>
        </w:tc>
        <w:tc>
          <w:tcPr>
            <w:tcW w:w="1620" w:type="dxa"/>
          </w:tcPr>
          <w:p w14:paraId="0E63489F" w14:textId="77777777" w:rsidR="00B26737" w:rsidRPr="00F974DE" w:rsidRDefault="00B26737" w:rsidP="00F87DFD">
            <w:pPr>
              <w:ind w:firstLine="0"/>
              <w:jc w:val="right"/>
              <w:rPr>
                <w:rFonts w:ascii="Segoe UI" w:hAnsi="Segoe UI" w:cs="Segoe UI"/>
                <w:sz w:val="20"/>
                <w:szCs w:val="20"/>
              </w:rPr>
            </w:pPr>
            <w:r w:rsidRPr="00F974DE">
              <w:rPr>
                <w:rFonts w:ascii="Segoe UI" w:hAnsi="Segoe UI" w:cs="Segoe UI"/>
                <w:sz w:val="20"/>
                <w:szCs w:val="20"/>
              </w:rPr>
              <w:t>-$0-</w:t>
            </w:r>
          </w:p>
        </w:tc>
      </w:tr>
      <w:tr w:rsidR="00B26737" w:rsidRPr="00F974DE" w14:paraId="682FB106" w14:textId="77777777">
        <w:tc>
          <w:tcPr>
            <w:tcW w:w="1350" w:type="dxa"/>
          </w:tcPr>
          <w:p w14:paraId="32B751E3" w14:textId="77777777" w:rsidR="00B26737" w:rsidRPr="00F974DE" w:rsidRDefault="00B26737" w:rsidP="00F87DFD">
            <w:pPr>
              <w:ind w:firstLine="0"/>
              <w:jc w:val="center"/>
              <w:rPr>
                <w:rFonts w:ascii="Segoe UI" w:hAnsi="Segoe UI" w:cs="Segoe UI"/>
                <w:sz w:val="20"/>
                <w:szCs w:val="20"/>
              </w:rPr>
            </w:pPr>
            <w:r w:rsidRPr="00F974DE">
              <w:rPr>
                <w:rFonts w:ascii="Segoe UI" w:hAnsi="Segoe UI" w:cs="Segoe UI"/>
                <w:sz w:val="20"/>
                <w:szCs w:val="20"/>
              </w:rPr>
              <w:t>MD</w:t>
            </w:r>
          </w:p>
        </w:tc>
        <w:tc>
          <w:tcPr>
            <w:tcW w:w="2430" w:type="dxa"/>
          </w:tcPr>
          <w:p w14:paraId="3DCD386C"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Donor poor response</w:t>
            </w:r>
          </w:p>
        </w:tc>
        <w:tc>
          <w:tcPr>
            <w:tcW w:w="2790" w:type="dxa"/>
          </w:tcPr>
          <w:p w14:paraId="04FA619A" w14:textId="77777777" w:rsidR="00B26737" w:rsidRPr="00F974DE" w:rsidRDefault="00B26737" w:rsidP="00F87DFD">
            <w:pPr>
              <w:ind w:firstLine="0"/>
              <w:rPr>
                <w:rFonts w:ascii="Segoe UI" w:hAnsi="Segoe UI" w:cs="Segoe UI"/>
                <w:sz w:val="20"/>
                <w:szCs w:val="20"/>
              </w:rPr>
            </w:pPr>
          </w:p>
        </w:tc>
        <w:tc>
          <w:tcPr>
            <w:tcW w:w="1620" w:type="dxa"/>
          </w:tcPr>
          <w:p w14:paraId="147F06AC" w14:textId="77777777" w:rsidR="00B26737" w:rsidRPr="00F974DE" w:rsidRDefault="00B26737" w:rsidP="00F87DFD">
            <w:pPr>
              <w:ind w:firstLine="0"/>
              <w:jc w:val="right"/>
              <w:rPr>
                <w:rFonts w:ascii="Segoe UI" w:hAnsi="Segoe UI" w:cs="Segoe UI"/>
                <w:color w:val="F79646"/>
                <w:sz w:val="20"/>
                <w:szCs w:val="20"/>
              </w:rPr>
            </w:pPr>
            <w:r w:rsidRPr="00F974DE">
              <w:rPr>
                <w:rFonts w:ascii="Segoe UI" w:hAnsi="Segoe UI" w:cs="Segoe UI"/>
                <w:color w:val="F79646"/>
                <w:sz w:val="20"/>
                <w:szCs w:val="20"/>
              </w:rPr>
              <w:t>$XXX</w:t>
            </w:r>
          </w:p>
        </w:tc>
      </w:tr>
      <w:tr w:rsidR="00B26737" w:rsidRPr="00F974DE" w14:paraId="285CBB6E" w14:textId="77777777">
        <w:tc>
          <w:tcPr>
            <w:tcW w:w="1350" w:type="dxa"/>
          </w:tcPr>
          <w:p w14:paraId="08A72A65" w14:textId="77777777" w:rsidR="00B26737" w:rsidRPr="00F974DE" w:rsidRDefault="00B26737" w:rsidP="00F87DFD">
            <w:pPr>
              <w:ind w:firstLine="0"/>
              <w:jc w:val="center"/>
              <w:rPr>
                <w:rFonts w:ascii="Segoe UI" w:hAnsi="Segoe UI" w:cs="Segoe UI"/>
                <w:sz w:val="20"/>
                <w:szCs w:val="20"/>
              </w:rPr>
            </w:pPr>
            <w:r w:rsidRPr="00F974DE">
              <w:rPr>
                <w:rFonts w:ascii="Segoe UI" w:hAnsi="Segoe UI" w:cs="Segoe UI"/>
                <w:sz w:val="20"/>
                <w:szCs w:val="20"/>
              </w:rPr>
              <w:t>MD</w:t>
            </w:r>
          </w:p>
        </w:tc>
        <w:tc>
          <w:tcPr>
            <w:tcW w:w="2430" w:type="dxa"/>
          </w:tcPr>
          <w:p w14:paraId="101217CC"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Donor hyperstimulation</w:t>
            </w:r>
          </w:p>
        </w:tc>
        <w:tc>
          <w:tcPr>
            <w:tcW w:w="2790" w:type="dxa"/>
          </w:tcPr>
          <w:p w14:paraId="21279BF1" w14:textId="77777777" w:rsidR="00B26737" w:rsidRPr="00F974DE" w:rsidRDefault="00B26737" w:rsidP="00F87DFD">
            <w:pPr>
              <w:ind w:firstLine="0"/>
              <w:rPr>
                <w:rFonts w:ascii="Segoe UI" w:hAnsi="Segoe UI" w:cs="Segoe UI"/>
                <w:sz w:val="20"/>
                <w:szCs w:val="20"/>
              </w:rPr>
            </w:pPr>
          </w:p>
        </w:tc>
        <w:tc>
          <w:tcPr>
            <w:tcW w:w="1620" w:type="dxa"/>
          </w:tcPr>
          <w:p w14:paraId="07963430" w14:textId="77777777" w:rsidR="00B26737" w:rsidRPr="00F974DE" w:rsidRDefault="00B26737" w:rsidP="00F87DFD">
            <w:pPr>
              <w:ind w:firstLine="0"/>
              <w:jc w:val="right"/>
              <w:rPr>
                <w:rFonts w:ascii="Segoe UI" w:hAnsi="Segoe UI" w:cs="Segoe UI"/>
                <w:color w:val="F79646"/>
                <w:sz w:val="20"/>
                <w:szCs w:val="20"/>
              </w:rPr>
            </w:pPr>
            <w:r w:rsidRPr="00F974DE">
              <w:rPr>
                <w:rFonts w:ascii="Segoe UI" w:hAnsi="Segoe UI" w:cs="Segoe UI"/>
                <w:color w:val="F79646"/>
                <w:sz w:val="20"/>
                <w:szCs w:val="20"/>
              </w:rPr>
              <w:t>$XXX</w:t>
            </w:r>
          </w:p>
        </w:tc>
      </w:tr>
      <w:tr w:rsidR="00B26737" w:rsidRPr="00F974DE" w14:paraId="6FF2C27A" w14:textId="77777777">
        <w:tc>
          <w:tcPr>
            <w:tcW w:w="1350" w:type="dxa"/>
          </w:tcPr>
          <w:p w14:paraId="088F21F6" w14:textId="77777777" w:rsidR="00B26737" w:rsidRPr="00F974DE" w:rsidRDefault="00B26737" w:rsidP="00F87DFD">
            <w:pPr>
              <w:ind w:firstLine="0"/>
              <w:jc w:val="center"/>
              <w:rPr>
                <w:rFonts w:ascii="Segoe UI" w:hAnsi="Segoe UI" w:cs="Segoe UI"/>
                <w:sz w:val="20"/>
                <w:szCs w:val="20"/>
              </w:rPr>
            </w:pPr>
            <w:r w:rsidRPr="00F974DE">
              <w:rPr>
                <w:rFonts w:ascii="Segoe UI" w:hAnsi="Segoe UI" w:cs="Segoe UI"/>
                <w:sz w:val="20"/>
                <w:szCs w:val="20"/>
              </w:rPr>
              <w:t>MD</w:t>
            </w:r>
          </w:p>
        </w:tc>
        <w:tc>
          <w:tcPr>
            <w:tcW w:w="2430" w:type="dxa"/>
          </w:tcPr>
          <w:p w14:paraId="76169A47"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 xml:space="preserve">Donor tests positive for infectious diseases </w:t>
            </w:r>
          </w:p>
        </w:tc>
        <w:tc>
          <w:tcPr>
            <w:tcW w:w="2790" w:type="dxa"/>
          </w:tcPr>
          <w:p w14:paraId="5C2993AC" w14:textId="77777777" w:rsidR="00B26737" w:rsidRPr="00F974DE" w:rsidRDefault="00B26737" w:rsidP="00F87DFD">
            <w:pPr>
              <w:ind w:firstLine="0"/>
              <w:rPr>
                <w:rFonts w:ascii="Segoe UI" w:hAnsi="Segoe UI" w:cs="Segoe UI"/>
                <w:sz w:val="20"/>
                <w:szCs w:val="20"/>
              </w:rPr>
            </w:pPr>
          </w:p>
        </w:tc>
        <w:tc>
          <w:tcPr>
            <w:tcW w:w="1620" w:type="dxa"/>
          </w:tcPr>
          <w:p w14:paraId="42130D51" w14:textId="77777777" w:rsidR="00B26737" w:rsidRPr="00F974DE" w:rsidRDefault="00B26737" w:rsidP="00F87DFD">
            <w:pPr>
              <w:ind w:firstLine="0"/>
              <w:jc w:val="right"/>
              <w:rPr>
                <w:rFonts w:ascii="Segoe UI" w:hAnsi="Segoe UI" w:cs="Segoe UI"/>
                <w:color w:val="F79646"/>
                <w:sz w:val="20"/>
                <w:szCs w:val="20"/>
              </w:rPr>
            </w:pPr>
            <w:r w:rsidRPr="00F974DE">
              <w:rPr>
                <w:rFonts w:ascii="Segoe UI" w:hAnsi="Segoe UI" w:cs="Segoe UI"/>
                <w:color w:val="F79646"/>
                <w:sz w:val="20"/>
                <w:szCs w:val="20"/>
              </w:rPr>
              <w:t>$XXX</w:t>
            </w:r>
          </w:p>
        </w:tc>
      </w:tr>
      <w:tr w:rsidR="00B26737" w:rsidRPr="00F974DE" w14:paraId="01898BEA" w14:textId="77777777">
        <w:tc>
          <w:tcPr>
            <w:tcW w:w="1350" w:type="dxa"/>
          </w:tcPr>
          <w:p w14:paraId="4F1BAB4B" w14:textId="77777777" w:rsidR="00B26737" w:rsidRPr="00F974DE" w:rsidRDefault="00B26737" w:rsidP="00F87DFD">
            <w:pPr>
              <w:ind w:firstLine="0"/>
              <w:jc w:val="center"/>
              <w:rPr>
                <w:rFonts w:ascii="Segoe UI" w:hAnsi="Segoe UI" w:cs="Segoe UI"/>
                <w:sz w:val="20"/>
                <w:szCs w:val="20"/>
              </w:rPr>
            </w:pPr>
            <w:r w:rsidRPr="00F974DE">
              <w:rPr>
                <w:rFonts w:ascii="Segoe UI" w:hAnsi="Segoe UI" w:cs="Segoe UI"/>
                <w:sz w:val="20"/>
                <w:szCs w:val="20"/>
              </w:rPr>
              <w:t>Recipient</w:t>
            </w:r>
          </w:p>
        </w:tc>
        <w:tc>
          <w:tcPr>
            <w:tcW w:w="2430" w:type="dxa"/>
          </w:tcPr>
          <w:p w14:paraId="73874884" w14:textId="77777777" w:rsidR="00B26737" w:rsidRPr="00F974DE" w:rsidRDefault="00B26737" w:rsidP="00F87DFD">
            <w:pPr>
              <w:ind w:firstLine="0"/>
              <w:rPr>
                <w:rFonts w:ascii="Segoe UI" w:hAnsi="Segoe UI" w:cs="Segoe UI"/>
                <w:sz w:val="20"/>
                <w:szCs w:val="20"/>
              </w:rPr>
            </w:pPr>
            <w:r w:rsidRPr="00F974DE">
              <w:rPr>
                <w:rFonts w:ascii="Segoe UI" w:hAnsi="Segoe UI" w:cs="Segoe UI"/>
                <w:sz w:val="20"/>
                <w:szCs w:val="20"/>
              </w:rPr>
              <w:t>Cancels/withdraws</w:t>
            </w:r>
          </w:p>
        </w:tc>
        <w:tc>
          <w:tcPr>
            <w:tcW w:w="2790" w:type="dxa"/>
          </w:tcPr>
          <w:p w14:paraId="27F5DBDA" w14:textId="77777777" w:rsidR="00B26737" w:rsidRPr="00F974DE" w:rsidRDefault="00B26737" w:rsidP="00F87DFD">
            <w:pPr>
              <w:ind w:firstLine="0"/>
              <w:rPr>
                <w:rFonts w:ascii="Segoe UI" w:hAnsi="Segoe UI" w:cs="Segoe UI"/>
                <w:sz w:val="20"/>
                <w:szCs w:val="20"/>
              </w:rPr>
            </w:pPr>
          </w:p>
        </w:tc>
        <w:tc>
          <w:tcPr>
            <w:tcW w:w="1620" w:type="dxa"/>
          </w:tcPr>
          <w:p w14:paraId="1E000341" w14:textId="77777777" w:rsidR="00B26737" w:rsidRPr="00F974DE" w:rsidRDefault="00B26737" w:rsidP="00F87DFD">
            <w:pPr>
              <w:ind w:firstLine="0"/>
              <w:jc w:val="right"/>
              <w:rPr>
                <w:rFonts w:ascii="Segoe UI" w:hAnsi="Segoe UI" w:cs="Segoe UI"/>
                <w:color w:val="F79646"/>
                <w:sz w:val="20"/>
                <w:szCs w:val="20"/>
              </w:rPr>
            </w:pPr>
            <w:r w:rsidRPr="00F974DE">
              <w:rPr>
                <w:rFonts w:ascii="Segoe UI" w:hAnsi="Segoe UI" w:cs="Segoe UI"/>
                <w:color w:val="F79646"/>
                <w:sz w:val="20"/>
                <w:szCs w:val="20"/>
              </w:rPr>
              <w:t>$XXX</w:t>
            </w:r>
          </w:p>
        </w:tc>
      </w:tr>
    </w:tbl>
    <w:p w14:paraId="14C9456F" w14:textId="77777777" w:rsidR="00B26737" w:rsidRPr="00F974DE" w:rsidRDefault="00B26737" w:rsidP="002417BA">
      <w:pPr>
        <w:rPr>
          <w:rFonts w:ascii="Segoe UI" w:hAnsi="Segoe UI" w:cs="Segoe UI"/>
          <w:sz w:val="20"/>
          <w:szCs w:val="20"/>
        </w:rPr>
      </w:pPr>
    </w:p>
    <w:p w14:paraId="08797A5C" w14:textId="5329FB9D" w:rsidR="00B26737" w:rsidRPr="00F974DE" w:rsidRDefault="00B26737" w:rsidP="00B26737">
      <w:pPr>
        <w:ind w:firstLine="0"/>
        <w:rPr>
          <w:rFonts w:ascii="Segoe UI" w:hAnsi="Segoe UI" w:cs="Segoe UI"/>
          <w:sz w:val="20"/>
          <w:szCs w:val="20"/>
        </w:rPr>
      </w:pPr>
      <w:r w:rsidRPr="00F974DE">
        <w:rPr>
          <w:rFonts w:ascii="Segoe UI" w:hAnsi="Segoe UI" w:cs="Segoe UI"/>
          <w:sz w:val="20"/>
          <w:szCs w:val="20"/>
        </w:rPr>
        <w:t xml:space="preserve">I have read this agreement, understand my </w:t>
      </w:r>
      <w:r w:rsidR="00CA3BC6" w:rsidRPr="00F974DE">
        <w:rPr>
          <w:rFonts w:ascii="Segoe UI" w:hAnsi="Segoe UI" w:cs="Segoe UI"/>
          <w:sz w:val="20"/>
          <w:szCs w:val="20"/>
        </w:rPr>
        <w:t>responsibilities,</w:t>
      </w:r>
      <w:r w:rsidRPr="00F974DE">
        <w:rPr>
          <w:rFonts w:ascii="Segoe UI" w:hAnsi="Segoe UI" w:cs="Segoe UI"/>
          <w:sz w:val="20"/>
          <w:szCs w:val="20"/>
        </w:rPr>
        <w:t xml:space="preserve"> and agree to these conditions of being an Egg Donor. I have received a copy of this agreement.</w:t>
      </w:r>
    </w:p>
    <w:p w14:paraId="3757E1E5" w14:textId="7C439F4E" w:rsidR="00B26737" w:rsidRPr="00F974DE" w:rsidRDefault="0031517B" w:rsidP="00B26737">
      <w:pPr>
        <w:rPr>
          <w:rFonts w:ascii="Segoe UI" w:hAnsi="Segoe UI" w:cs="Segoe UI"/>
        </w:rPr>
      </w:pPr>
      <w:r w:rsidRPr="00F974DE">
        <w:rPr>
          <w:rFonts w:ascii="Segoe UI" w:hAnsi="Segoe UI" w:cs="Segoe UI"/>
          <w:noProof/>
          <w:lang w:bidi="ar-SA"/>
        </w:rPr>
        <w:lastRenderedPageBreak/>
        <mc:AlternateContent>
          <mc:Choice Requires="wps">
            <w:drawing>
              <wp:anchor distT="0" distB="0" distL="114300" distR="114300" simplePos="0" relativeHeight="251695104" behindDoc="0" locked="0" layoutInCell="1" allowOverlap="1" wp14:anchorId="06C8F146" wp14:editId="74DBE743">
                <wp:simplePos x="0" y="0"/>
                <wp:positionH relativeFrom="column">
                  <wp:posOffset>20053</wp:posOffset>
                </wp:positionH>
                <wp:positionV relativeFrom="paragraph">
                  <wp:posOffset>59790</wp:posOffset>
                </wp:positionV>
                <wp:extent cx="6007100" cy="6050280"/>
                <wp:effectExtent l="0" t="0" r="12700" b="762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0" cy="6050280"/>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0B81245D" w14:textId="77777777" w:rsidR="0031517B" w:rsidRPr="00C01117" w:rsidRDefault="0031517B" w:rsidP="0031517B">
                            <w:pPr>
                              <w:pStyle w:val="BodyText"/>
                              <w:spacing w:after="283"/>
                              <w:rPr>
                                <w:rFonts w:ascii="Segoe UI" w:hAnsi="Segoe UI" w:cs="Segoe UI"/>
                                <w:shd w:val="clear" w:color="auto" w:fill="FFFFFF"/>
                              </w:rPr>
                            </w:pPr>
                          </w:p>
                          <w:p w14:paraId="745CBDA0" w14:textId="77777777" w:rsidR="0031517B" w:rsidRPr="00C01117" w:rsidRDefault="0031517B" w:rsidP="0031517B">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24E3AC05" w14:textId="77777777" w:rsidR="0031517B" w:rsidRPr="00C01117" w:rsidRDefault="0031517B" w:rsidP="0031517B">
                            <w:pPr>
                              <w:pStyle w:val="BodyText"/>
                              <w:rPr>
                                <w:rFonts w:ascii="Segoe UI" w:hAnsi="Segoe UI" w:cs="Segoe UI"/>
                              </w:rPr>
                            </w:pPr>
                            <w:r w:rsidRPr="00C01117">
                              <w:rPr>
                                <w:rFonts w:ascii="Segoe UI" w:hAnsi="Segoe UI" w:cs="Segoe UI"/>
                              </w:rPr>
                              <w:t>Egg Donor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w:t>
                            </w:r>
                          </w:p>
                          <w:p w14:paraId="4D4B1043" w14:textId="77777777" w:rsidR="0031517B" w:rsidRPr="00C01117" w:rsidRDefault="0031517B" w:rsidP="0031517B">
                            <w:pPr>
                              <w:pStyle w:val="BodyText"/>
                              <w:rPr>
                                <w:rFonts w:ascii="Segoe UI" w:hAnsi="Segoe UI" w:cs="Segoe UI"/>
                                <w:sz w:val="18"/>
                              </w:rPr>
                            </w:pPr>
                          </w:p>
                          <w:p w14:paraId="53BBA904" w14:textId="77777777" w:rsidR="0031517B" w:rsidRPr="00C01117" w:rsidRDefault="0031517B" w:rsidP="0031517B">
                            <w:pPr>
                              <w:pStyle w:val="BodyText"/>
                              <w:rPr>
                                <w:rFonts w:ascii="Segoe UI" w:hAnsi="Segoe UI" w:cs="Segoe UI"/>
                              </w:rPr>
                            </w:pP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rPr>
                              <w:tab/>
                            </w:r>
                            <w:r w:rsidRPr="00C01117">
                              <w:rPr>
                                <w:rFonts w:ascii="Segoe UI" w:hAnsi="Segoe UI" w:cs="Segoe UI"/>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614FCDA7" w14:textId="77777777" w:rsidR="0031517B" w:rsidRPr="00C01117" w:rsidRDefault="0031517B" w:rsidP="0031517B">
                            <w:pPr>
                              <w:pStyle w:val="BodyText"/>
                              <w:rPr>
                                <w:rFonts w:ascii="Segoe UI" w:hAnsi="Segoe UI" w:cs="Segoe UI"/>
                              </w:rPr>
                            </w:pPr>
                            <w:r w:rsidRPr="00C01117">
                              <w:rPr>
                                <w:rFonts w:ascii="Segoe UI" w:hAnsi="Segoe UI" w:cs="Segoe UI"/>
                              </w:rPr>
                              <w:t>Egg Donor Name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of Birth</w:t>
                            </w:r>
                          </w:p>
                          <w:p w14:paraId="4D915948" w14:textId="77777777" w:rsidR="0031517B" w:rsidRPr="00C01117" w:rsidRDefault="0031517B" w:rsidP="0031517B">
                            <w:pPr>
                              <w:pStyle w:val="BodyText"/>
                              <w:rPr>
                                <w:rFonts w:ascii="Segoe UI" w:hAnsi="Segoe UI" w:cs="Segoe UI"/>
                              </w:rPr>
                            </w:pPr>
                          </w:p>
                          <w:p w14:paraId="5C1B0249" w14:textId="77777777" w:rsidR="0031517B" w:rsidRPr="00C01117" w:rsidRDefault="0031517B" w:rsidP="0031517B">
                            <w:pPr>
                              <w:pStyle w:val="BodyText"/>
                              <w:rPr>
                                <w:rFonts w:ascii="Segoe UI" w:hAnsi="Segoe UI" w:cs="Segoe UI"/>
                              </w:rPr>
                            </w:pPr>
                          </w:p>
                          <w:p w14:paraId="13339046" w14:textId="77777777" w:rsidR="0031517B" w:rsidRPr="00C01117" w:rsidRDefault="0031517B" w:rsidP="0031517B">
                            <w:pPr>
                              <w:pStyle w:val="BodyText"/>
                              <w:rPr>
                                <w:rFonts w:ascii="Segoe UI" w:hAnsi="Segoe UI" w:cs="Segoe UI"/>
                              </w:rPr>
                            </w:pPr>
                            <w:r w:rsidRPr="00C01117">
                              <w:rPr>
                                <w:rFonts w:ascii="Segoe UI" w:hAnsi="Segoe UI" w:cs="Segoe UI"/>
                              </w:rPr>
                              <w:t>Notary Public</w:t>
                            </w:r>
                            <w:r>
                              <w:rPr>
                                <w:rFonts w:ascii="Segoe UI" w:hAnsi="Segoe UI" w:cs="Segoe UI"/>
                              </w:rPr>
                              <w:t xml:space="preserve"> (if signed out of the office):</w:t>
                            </w:r>
                          </w:p>
                          <w:p w14:paraId="3C329A88" w14:textId="77777777" w:rsidR="0031517B" w:rsidRPr="00C01117" w:rsidRDefault="0031517B" w:rsidP="0031517B">
                            <w:pPr>
                              <w:pStyle w:val="BodyText"/>
                              <w:rPr>
                                <w:rFonts w:ascii="Segoe UI" w:hAnsi="Segoe UI" w:cs="Segoe UI"/>
                              </w:rPr>
                            </w:pPr>
                          </w:p>
                          <w:p w14:paraId="7C5F29B8" w14:textId="77777777" w:rsidR="0031517B" w:rsidRPr="00C01117" w:rsidRDefault="0031517B" w:rsidP="0031517B">
                            <w:pPr>
                              <w:pStyle w:val="BodyText"/>
                              <w:rPr>
                                <w:rFonts w:ascii="Segoe UI" w:hAnsi="Segoe UI" w:cs="Segoe UI"/>
                              </w:rPr>
                            </w:pPr>
                            <w:r w:rsidRPr="00C01117">
                              <w:rPr>
                                <w:rFonts w:ascii="Segoe UI" w:hAnsi="Segoe UI" w:cs="Segoe UI"/>
                              </w:rPr>
                              <w:t>Sworn and subscribed before me on this _____ day of _________, __________.</w:t>
                            </w:r>
                          </w:p>
                          <w:p w14:paraId="69D081A2" w14:textId="77777777" w:rsidR="0031517B" w:rsidRPr="00C01117" w:rsidRDefault="0031517B" w:rsidP="0031517B">
                            <w:pPr>
                              <w:pStyle w:val="BodyText"/>
                              <w:rPr>
                                <w:rFonts w:ascii="Segoe UI" w:hAnsi="Segoe UI" w:cs="Segoe UI"/>
                              </w:rPr>
                            </w:pPr>
                          </w:p>
                          <w:p w14:paraId="7F0A258D" w14:textId="77777777" w:rsidR="0031517B" w:rsidRPr="00C01117" w:rsidRDefault="0031517B" w:rsidP="0031517B">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434F7C2C" w14:textId="77777777" w:rsidR="0031517B" w:rsidRPr="00C01117" w:rsidRDefault="0031517B" w:rsidP="0031517B">
                            <w:pPr>
                              <w:pStyle w:val="BodyText"/>
                              <w:rPr>
                                <w:rFonts w:ascii="Segoe UI" w:hAnsi="Segoe UI" w:cs="Segoe UI"/>
                              </w:rPr>
                            </w:pPr>
                            <w:r w:rsidRPr="00C01117">
                              <w:rPr>
                                <w:rFonts w:ascii="Segoe UI" w:hAnsi="Segoe UI" w:cs="Segoe UI"/>
                              </w:rPr>
                              <w:t>Notary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w:t>
                            </w:r>
                          </w:p>
                          <w:p w14:paraId="5B5B77D4" w14:textId="77777777" w:rsidR="0031517B" w:rsidRPr="00C01117" w:rsidRDefault="0031517B" w:rsidP="0031517B">
                            <w:pPr>
                              <w:pStyle w:val="BodyText"/>
                              <w:rPr>
                                <w:rFonts w:ascii="Segoe UI" w:hAnsi="Segoe UI" w:cs="Segoe UI"/>
                              </w:rPr>
                            </w:pPr>
                          </w:p>
                          <w:p w14:paraId="5F10E3AB" w14:textId="77777777" w:rsidR="0031517B" w:rsidRPr="00C01117" w:rsidRDefault="0031517B" w:rsidP="0031517B">
                            <w:pPr>
                              <w:pStyle w:val="BodyText"/>
                              <w:rPr>
                                <w:rFonts w:ascii="Segoe UI" w:hAnsi="Segoe UI" w:cs="Segoe UI"/>
                              </w:rPr>
                            </w:pPr>
                            <w:r w:rsidRPr="00C01117">
                              <w:rPr>
                                <w:rFonts w:ascii="Segoe UI" w:hAnsi="Segoe UI" w:cs="Segoe UI"/>
                              </w:rPr>
                              <w:t>==================================================================</w:t>
                            </w:r>
                          </w:p>
                          <w:p w14:paraId="25FB074A" w14:textId="77777777" w:rsidR="0031517B" w:rsidRPr="00C01117" w:rsidRDefault="0031517B" w:rsidP="0031517B">
                            <w:pPr>
                              <w:pStyle w:val="BodyText"/>
                              <w:rPr>
                                <w:rFonts w:ascii="Segoe UI" w:hAnsi="Segoe UI" w:cs="Segoe UI"/>
                              </w:rPr>
                            </w:pPr>
                          </w:p>
                          <w:p w14:paraId="2A537880" w14:textId="77777777" w:rsidR="0031517B" w:rsidRPr="00C01117" w:rsidRDefault="0031517B" w:rsidP="0031517B">
                            <w:pPr>
                              <w:pStyle w:val="BodyText"/>
                              <w:rPr>
                                <w:rFonts w:ascii="Segoe UI" w:hAnsi="Segoe UI" w:cs="Segoe UI"/>
                              </w:rPr>
                            </w:pPr>
                            <w:r w:rsidRPr="00C01117">
                              <w:rPr>
                                <w:rFonts w:ascii="Segoe UI" w:hAnsi="Segoe UI" w:cs="Segoe UI"/>
                              </w:rPr>
                              <w:t>Statement by Witness (must be employee of Clinic and at least 18 years of age)</w:t>
                            </w:r>
                          </w:p>
                          <w:p w14:paraId="5F429F70" w14:textId="77777777" w:rsidR="0031517B" w:rsidRPr="00C01117" w:rsidRDefault="0031517B" w:rsidP="0031517B">
                            <w:pPr>
                              <w:pStyle w:val="BodyText"/>
                              <w:rPr>
                                <w:rFonts w:ascii="Segoe UI" w:hAnsi="Segoe UI" w:cs="Segoe UI"/>
                              </w:rPr>
                            </w:pPr>
                          </w:p>
                          <w:p w14:paraId="19EB7CD5" w14:textId="77777777" w:rsidR="0031517B" w:rsidRPr="00C01117" w:rsidRDefault="0031517B" w:rsidP="0031517B">
                            <w:pPr>
                              <w:pStyle w:val="BodyText"/>
                              <w:rPr>
                                <w:rFonts w:ascii="Segoe UI" w:hAnsi="Segoe UI" w:cs="Segoe UI"/>
                              </w:rPr>
                            </w:pPr>
                            <w:r w:rsidRPr="00C01117">
                              <w:rPr>
                                <w:rFonts w:ascii="Segoe UI" w:hAnsi="Segoe UI" w:cs="Segoe UI"/>
                              </w:rPr>
                              <w:t>I declare that the person who signed this document is personally known to me and appears to be of sound mind and acting of his or her own free will. He or she signed (or asked another to sign for him or her) this document in my presence.</w:t>
                            </w:r>
                          </w:p>
                          <w:p w14:paraId="7A20B57E" w14:textId="77777777" w:rsidR="0031517B" w:rsidRPr="00C01117" w:rsidRDefault="0031517B" w:rsidP="0031517B">
                            <w:pPr>
                              <w:pStyle w:val="BodyText"/>
                              <w:rPr>
                                <w:rFonts w:ascii="Segoe UI" w:hAnsi="Segoe UI" w:cs="Segoe UI"/>
                              </w:rPr>
                            </w:pPr>
                          </w:p>
                          <w:p w14:paraId="53DF92DE" w14:textId="77777777" w:rsidR="0031517B" w:rsidRPr="00C01117" w:rsidRDefault="0031517B" w:rsidP="0031517B">
                            <w:pPr>
                              <w:pStyle w:val="BodyText"/>
                              <w:rPr>
                                <w:rFonts w:ascii="Segoe UI" w:hAnsi="Segoe UI" w:cs="Segoe UI"/>
                              </w:rPr>
                            </w:pPr>
                          </w:p>
                          <w:p w14:paraId="43121E4C" w14:textId="77777777" w:rsidR="0031517B" w:rsidRPr="00C01117" w:rsidRDefault="0031517B" w:rsidP="0031517B">
                            <w:pPr>
                              <w:pStyle w:val="BodyText"/>
                              <w:rPr>
                                <w:rFonts w:ascii="Segoe UI" w:hAnsi="Segoe UI" w:cs="Segoe UI"/>
                              </w:rPr>
                            </w:pPr>
                            <w:r w:rsidRPr="00C01117">
                              <w:rPr>
                                <w:rFonts w:ascii="Segoe UI" w:hAnsi="Segoe UI" w:cs="Segoe UI"/>
                              </w:rPr>
                              <w:t xml:space="preserve">Witness Name: </w:t>
                            </w:r>
                            <w:r w:rsidRPr="00C01117">
                              <w:rPr>
                                <w:rFonts w:ascii="Segoe UI" w:hAnsi="Segoe UI" w:cs="Segoe UI"/>
                              </w:rPr>
                              <w:tab/>
                            </w:r>
                            <w:r w:rsidRPr="00C01117">
                              <w:rPr>
                                <w:rFonts w:ascii="Segoe UI" w:hAnsi="Segoe UI" w:cs="Segoe UI"/>
                              </w:rPr>
                              <w:tab/>
                              <w:t>__________________________________________________________</w:t>
                            </w:r>
                          </w:p>
                          <w:p w14:paraId="292126AC" w14:textId="77777777" w:rsidR="0031517B" w:rsidRPr="00C01117" w:rsidRDefault="0031517B" w:rsidP="0031517B">
                            <w:pPr>
                              <w:pStyle w:val="BodyText"/>
                              <w:rPr>
                                <w:rFonts w:ascii="Segoe UI" w:hAnsi="Segoe UI" w:cs="Segoe UI"/>
                              </w:rPr>
                            </w:pPr>
                          </w:p>
                          <w:p w14:paraId="77D55EE3" w14:textId="77777777" w:rsidR="0031517B" w:rsidRPr="00C01117" w:rsidRDefault="0031517B" w:rsidP="0031517B">
                            <w:pPr>
                              <w:pStyle w:val="BodyText"/>
                              <w:rPr>
                                <w:rFonts w:ascii="Segoe UI" w:hAnsi="Segoe UI" w:cs="Segoe UI"/>
                              </w:rPr>
                            </w:pPr>
                          </w:p>
                          <w:p w14:paraId="4FA61277" w14:textId="77777777" w:rsidR="0031517B" w:rsidRPr="00C01117" w:rsidRDefault="0031517B" w:rsidP="0031517B">
                            <w:pPr>
                              <w:pStyle w:val="BodyText"/>
                              <w:rPr>
                                <w:rFonts w:ascii="Segoe UI" w:hAnsi="Segoe UI" w:cs="Segoe UI"/>
                              </w:rPr>
                            </w:pPr>
                            <w:r w:rsidRPr="00C01117">
                              <w:rPr>
                                <w:rFonts w:ascii="Segoe UI" w:hAnsi="Segoe UI" w:cs="Segoe UI"/>
                              </w:rPr>
                              <w:t xml:space="preserve">Witness Signature: </w:t>
                            </w:r>
                            <w:r w:rsidRPr="00C01117">
                              <w:rPr>
                                <w:rFonts w:ascii="Segoe UI" w:hAnsi="Segoe UI" w:cs="Segoe UI"/>
                              </w:rPr>
                              <w:tab/>
                              <w:t>__________________________________________________________</w:t>
                            </w:r>
                          </w:p>
                          <w:p w14:paraId="311F3D91" w14:textId="77777777" w:rsidR="0031517B" w:rsidRPr="00C01117" w:rsidRDefault="0031517B" w:rsidP="0031517B">
                            <w:pPr>
                              <w:pStyle w:val="BodyText"/>
                              <w:rPr>
                                <w:rFonts w:ascii="Segoe UI" w:hAnsi="Segoe UI" w:cs="Segoe UI"/>
                              </w:rPr>
                            </w:pPr>
                          </w:p>
                          <w:p w14:paraId="1689B174" w14:textId="77777777" w:rsidR="0031517B" w:rsidRPr="00C01117" w:rsidRDefault="0031517B" w:rsidP="0031517B">
                            <w:pPr>
                              <w:pStyle w:val="BodyText"/>
                              <w:rPr>
                                <w:rFonts w:ascii="Segoe UI" w:hAnsi="Segoe UI" w:cs="Segoe UI"/>
                              </w:rPr>
                            </w:pPr>
                          </w:p>
                          <w:p w14:paraId="3B697772" w14:textId="77777777" w:rsidR="0031517B" w:rsidRPr="00C01117" w:rsidRDefault="0031517B" w:rsidP="0031517B">
                            <w:pPr>
                              <w:pStyle w:val="BodyText"/>
                              <w:rPr>
                                <w:rFonts w:ascii="Segoe UI" w:hAnsi="Segoe UI" w:cs="Segoe UI"/>
                              </w:rPr>
                            </w:pPr>
                            <w:r w:rsidRPr="00C01117">
                              <w:rPr>
                                <w:rFonts w:ascii="Segoe UI" w:hAnsi="Segoe UI" w:cs="Segoe UI"/>
                              </w:rPr>
                              <w:t xml:space="preserve">Date: </w:t>
                            </w:r>
                            <w:r w:rsidRPr="00C01117">
                              <w:rPr>
                                <w:rFonts w:ascii="Segoe UI" w:hAnsi="Segoe UI" w:cs="Segoe UI"/>
                              </w:rPr>
                              <w:tab/>
                            </w:r>
                            <w:r w:rsidRPr="00C01117">
                              <w:rPr>
                                <w:rFonts w:ascii="Segoe UI" w:hAnsi="Segoe UI" w:cs="Segoe UI"/>
                              </w:rPr>
                              <w:tab/>
                            </w:r>
                            <w:r w:rsidRPr="00C01117">
                              <w:rPr>
                                <w:rFonts w:ascii="Segoe UI" w:hAnsi="Segoe UI" w:cs="Segoe UI"/>
                              </w:rPr>
                              <w:tab/>
                              <w:t>__________________________________________________________</w:t>
                            </w:r>
                          </w:p>
                          <w:p w14:paraId="5818351E" w14:textId="77777777" w:rsidR="0031517B" w:rsidRDefault="0031517B" w:rsidP="0031517B">
                            <w:pPr>
                              <w:pStyle w:val="BodyText"/>
                            </w:pPr>
                          </w:p>
                          <w:p w14:paraId="33BA9E89" w14:textId="77777777" w:rsidR="0031517B" w:rsidRPr="0072180B" w:rsidRDefault="0031517B" w:rsidP="0031517B">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8F146" id="Text Box 19" o:spid="_x0000_s1038" type="#_x0000_t202" style="position:absolute;left:0;text-align:left;margin-left:1.6pt;margin-top:4.7pt;width:473pt;height:47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" filled="f" strokecolor="#9bbb59 [3206]">
                <v:path arrowok="t"/>
                <v:textbox>
                  <w:txbxContent>
                    <w:p w14:paraId="0B81245D" w14:textId="77777777" w:rsidR="0031517B" w:rsidRPr="00C01117" w:rsidRDefault="0031517B" w:rsidP="0031517B">
                      <w:pPr>
                        <w:pStyle w:val="BodyText"/>
                        <w:spacing w:after="283"/>
                        <w:rPr>
                          <w:rFonts w:ascii="Segoe UI" w:hAnsi="Segoe UI" w:cs="Segoe UI"/>
                          <w:shd w:val="clear" w:color="auto" w:fill="FFFFFF"/>
                        </w:rPr>
                      </w:pPr>
                    </w:p>
                    <w:p w14:paraId="745CBDA0" w14:textId="77777777" w:rsidR="0031517B" w:rsidRPr="00C01117" w:rsidRDefault="0031517B" w:rsidP="0031517B">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24E3AC05" w14:textId="77777777" w:rsidR="0031517B" w:rsidRPr="00C01117" w:rsidRDefault="0031517B" w:rsidP="0031517B">
                      <w:pPr>
                        <w:pStyle w:val="BodyText"/>
                        <w:rPr>
                          <w:rFonts w:ascii="Segoe UI" w:hAnsi="Segoe UI" w:cs="Segoe UI"/>
                        </w:rPr>
                      </w:pPr>
                      <w:r w:rsidRPr="00C01117">
                        <w:rPr>
                          <w:rFonts w:ascii="Segoe UI" w:hAnsi="Segoe UI" w:cs="Segoe UI"/>
                        </w:rPr>
                        <w:t>Egg Donor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w:t>
                      </w:r>
                    </w:p>
                    <w:p w14:paraId="4D4B1043" w14:textId="77777777" w:rsidR="0031517B" w:rsidRPr="00C01117" w:rsidRDefault="0031517B" w:rsidP="0031517B">
                      <w:pPr>
                        <w:pStyle w:val="BodyText"/>
                        <w:rPr>
                          <w:rFonts w:ascii="Segoe UI" w:hAnsi="Segoe UI" w:cs="Segoe UI"/>
                          <w:sz w:val="18"/>
                        </w:rPr>
                      </w:pPr>
                    </w:p>
                    <w:p w14:paraId="53BBA904" w14:textId="77777777" w:rsidR="0031517B" w:rsidRPr="00C01117" w:rsidRDefault="0031517B" w:rsidP="0031517B">
                      <w:pPr>
                        <w:pStyle w:val="BodyText"/>
                        <w:rPr>
                          <w:rFonts w:ascii="Segoe UI" w:hAnsi="Segoe UI" w:cs="Segoe UI"/>
                        </w:rPr>
                      </w:pP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rPr>
                        <w:tab/>
                      </w:r>
                      <w:r w:rsidRPr="00C01117">
                        <w:rPr>
                          <w:rFonts w:ascii="Segoe UI" w:hAnsi="Segoe UI" w:cs="Segoe UI"/>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614FCDA7" w14:textId="77777777" w:rsidR="0031517B" w:rsidRPr="00C01117" w:rsidRDefault="0031517B" w:rsidP="0031517B">
                      <w:pPr>
                        <w:pStyle w:val="BodyText"/>
                        <w:rPr>
                          <w:rFonts w:ascii="Segoe UI" w:hAnsi="Segoe UI" w:cs="Segoe UI"/>
                        </w:rPr>
                      </w:pPr>
                      <w:r w:rsidRPr="00C01117">
                        <w:rPr>
                          <w:rFonts w:ascii="Segoe UI" w:hAnsi="Segoe UI" w:cs="Segoe UI"/>
                        </w:rPr>
                        <w:t>Egg Donor Name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of Birth</w:t>
                      </w:r>
                    </w:p>
                    <w:p w14:paraId="4D915948" w14:textId="77777777" w:rsidR="0031517B" w:rsidRPr="00C01117" w:rsidRDefault="0031517B" w:rsidP="0031517B">
                      <w:pPr>
                        <w:pStyle w:val="BodyText"/>
                        <w:rPr>
                          <w:rFonts w:ascii="Segoe UI" w:hAnsi="Segoe UI" w:cs="Segoe UI"/>
                        </w:rPr>
                      </w:pPr>
                    </w:p>
                    <w:p w14:paraId="5C1B0249" w14:textId="77777777" w:rsidR="0031517B" w:rsidRPr="00C01117" w:rsidRDefault="0031517B" w:rsidP="0031517B">
                      <w:pPr>
                        <w:pStyle w:val="BodyText"/>
                        <w:rPr>
                          <w:rFonts w:ascii="Segoe UI" w:hAnsi="Segoe UI" w:cs="Segoe UI"/>
                        </w:rPr>
                      </w:pPr>
                    </w:p>
                    <w:p w14:paraId="13339046" w14:textId="77777777" w:rsidR="0031517B" w:rsidRPr="00C01117" w:rsidRDefault="0031517B" w:rsidP="0031517B">
                      <w:pPr>
                        <w:pStyle w:val="BodyText"/>
                        <w:rPr>
                          <w:rFonts w:ascii="Segoe UI" w:hAnsi="Segoe UI" w:cs="Segoe UI"/>
                        </w:rPr>
                      </w:pPr>
                      <w:r w:rsidRPr="00C01117">
                        <w:rPr>
                          <w:rFonts w:ascii="Segoe UI" w:hAnsi="Segoe UI" w:cs="Segoe UI"/>
                        </w:rPr>
                        <w:t>Notary Public</w:t>
                      </w:r>
                      <w:r>
                        <w:rPr>
                          <w:rFonts w:ascii="Segoe UI" w:hAnsi="Segoe UI" w:cs="Segoe UI"/>
                        </w:rPr>
                        <w:t xml:space="preserve"> (if signed out of the office):</w:t>
                      </w:r>
                    </w:p>
                    <w:p w14:paraId="3C329A88" w14:textId="77777777" w:rsidR="0031517B" w:rsidRPr="00C01117" w:rsidRDefault="0031517B" w:rsidP="0031517B">
                      <w:pPr>
                        <w:pStyle w:val="BodyText"/>
                        <w:rPr>
                          <w:rFonts w:ascii="Segoe UI" w:hAnsi="Segoe UI" w:cs="Segoe UI"/>
                        </w:rPr>
                      </w:pPr>
                    </w:p>
                    <w:p w14:paraId="7C5F29B8" w14:textId="77777777" w:rsidR="0031517B" w:rsidRPr="00C01117" w:rsidRDefault="0031517B" w:rsidP="0031517B">
                      <w:pPr>
                        <w:pStyle w:val="BodyText"/>
                        <w:rPr>
                          <w:rFonts w:ascii="Segoe UI" w:hAnsi="Segoe UI" w:cs="Segoe UI"/>
                        </w:rPr>
                      </w:pPr>
                      <w:r w:rsidRPr="00C01117">
                        <w:rPr>
                          <w:rFonts w:ascii="Segoe UI" w:hAnsi="Segoe UI" w:cs="Segoe UI"/>
                        </w:rPr>
                        <w:t>Sworn and subscribed before me on this _____ day of _________, __________.</w:t>
                      </w:r>
                    </w:p>
                    <w:p w14:paraId="69D081A2" w14:textId="77777777" w:rsidR="0031517B" w:rsidRPr="00C01117" w:rsidRDefault="0031517B" w:rsidP="0031517B">
                      <w:pPr>
                        <w:pStyle w:val="BodyText"/>
                        <w:rPr>
                          <w:rFonts w:ascii="Segoe UI" w:hAnsi="Segoe UI" w:cs="Segoe UI"/>
                        </w:rPr>
                      </w:pPr>
                    </w:p>
                    <w:p w14:paraId="7F0A258D" w14:textId="77777777" w:rsidR="0031517B" w:rsidRPr="00C01117" w:rsidRDefault="0031517B" w:rsidP="0031517B">
                      <w:pPr>
                        <w:pStyle w:val="BodyText"/>
                        <w:rPr>
                          <w:rFonts w:ascii="Segoe UI" w:hAnsi="Segoe UI" w:cs="Segoe UI"/>
                          <w:sz w:val="40"/>
                        </w:rPr>
                      </w:pPr>
                      <w:r w:rsidRPr="00C01117">
                        <w:rPr>
                          <w:rFonts w:ascii="Segoe UI" w:hAnsi="Segoe UI" w:cs="Segoe UI"/>
                          <w:sz w:val="40"/>
                          <w:u w:val="single"/>
                        </w:rPr>
                        <w:t>X</w:t>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u w:val="single"/>
                        </w:rPr>
                        <w:tab/>
                      </w:r>
                      <w:r w:rsidRPr="00C01117">
                        <w:rPr>
                          <w:rFonts w:ascii="Segoe UI" w:hAnsi="Segoe UI" w:cs="Segoe UI"/>
                          <w:sz w:val="40"/>
                        </w:rPr>
                        <w:tab/>
                      </w:r>
                      <w:r w:rsidRPr="00C01117">
                        <w:rPr>
                          <w:rFonts w:ascii="Segoe UI" w:hAnsi="Segoe UI" w:cs="Segoe UI"/>
                          <w:sz w:val="40"/>
                        </w:rPr>
                        <w:tab/>
                      </w:r>
                      <w:r w:rsidRPr="00C01117">
                        <w:rPr>
                          <w:rFonts w:ascii="Segoe UI" w:hAnsi="Segoe UI" w:cs="Segoe UI"/>
                          <w:u w:val="single"/>
                        </w:rPr>
                        <w:tab/>
                      </w:r>
                      <w:r w:rsidRPr="00C01117">
                        <w:rPr>
                          <w:rFonts w:ascii="Segoe UI" w:hAnsi="Segoe UI" w:cs="Segoe UI"/>
                          <w:u w:val="single"/>
                        </w:rPr>
                        <w:tab/>
                      </w:r>
                      <w:r w:rsidRPr="00C01117">
                        <w:rPr>
                          <w:rFonts w:ascii="Segoe UI" w:hAnsi="Segoe UI" w:cs="Segoe UI"/>
                          <w:u w:val="single"/>
                        </w:rPr>
                        <w:tab/>
                      </w:r>
                    </w:p>
                    <w:p w14:paraId="434F7C2C" w14:textId="77777777" w:rsidR="0031517B" w:rsidRPr="00C01117" w:rsidRDefault="0031517B" w:rsidP="0031517B">
                      <w:pPr>
                        <w:pStyle w:val="BodyText"/>
                        <w:rPr>
                          <w:rFonts w:ascii="Segoe UI" w:hAnsi="Segoe UI" w:cs="Segoe UI"/>
                        </w:rPr>
                      </w:pPr>
                      <w:r w:rsidRPr="00C01117">
                        <w:rPr>
                          <w:rFonts w:ascii="Segoe UI" w:hAnsi="Segoe UI" w:cs="Segoe UI"/>
                        </w:rPr>
                        <w:t>Notary Signature</w:t>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r>
                      <w:r w:rsidRPr="00C01117">
                        <w:rPr>
                          <w:rFonts w:ascii="Segoe UI" w:hAnsi="Segoe UI" w:cs="Segoe UI"/>
                        </w:rPr>
                        <w:tab/>
                        <w:t>Date     </w:t>
                      </w:r>
                    </w:p>
                    <w:p w14:paraId="5B5B77D4" w14:textId="77777777" w:rsidR="0031517B" w:rsidRPr="00C01117" w:rsidRDefault="0031517B" w:rsidP="0031517B">
                      <w:pPr>
                        <w:pStyle w:val="BodyText"/>
                        <w:rPr>
                          <w:rFonts w:ascii="Segoe UI" w:hAnsi="Segoe UI" w:cs="Segoe UI"/>
                        </w:rPr>
                      </w:pPr>
                    </w:p>
                    <w:p w14:paraId="5F10E3AB" w14:textId="77777777" w:rsidR="0031517B" w:rsidRPr="00C01117" w:rsidRDefault="0031517B" w:rsidP="0031517B">
                      <w:pPr>
                        <w:pStyle w:val="BodyText"/>
                        <w:rPr>
                          <w:rFonts w:ascii="Segoe UI" w:hAnsi="Segoe UI" w:cs="Segoe UI"/>
                        </w:rPr>
                      </w:pPr>
                      <w:r w:rsidRPr="00C01117">
                        <w:rPr>
                          <w:rFonts w:ascii="Segoe UI" w:hAnsi="Segoe UI" w:cs="Segoe UI"/>
                        </w:rPr>
                        <w:t>==================================================================</w:t>
                      </w:r>
                    </w:p>
                    <w:p w14:paraId="25FB074A" w14:textId="77777777" w:rsidR="0031517B" w:rsidRPr="00C01117" w:rsidRDefault="0031517B" w:rsidP="0031517B">
                      <w:pPr>
                        <w:pStyle w:val="BodyText"/>
                        <w:rPr>
                          <w:rFonts w:ascii="Segoe UI" w:hAnsi="Segoe UI" w:cs="Segoe UI"/>
                        </w:rPr>
                      </w:pPr>
                    </w:p>
                    <w:p w14:paraId="2A537880" w14:textId="77777777" w:rsidR="0031517B" w:rsidRPr="00C01117" w:rsidRDefault="0031517B" w:rsidP="0031517B">
                      <w:pPr>
                        <w:pStyle w:val="BodyText"/>
                        <w:rPr>
                          <w:rFonts w:ascii="Segoe UI" w:hAnsi="Segoe UI" w:cs="Segoe UI"/>
                        </w:rPr>
                      </w:pPr>
                      <w:r w:rsidRPr="00C01117">
                        <w:rPr>
                          <w:rFonts w:ascii="Segoe UI" w:hAnsi="Segoe UI" w:cs="Segoe UI"/>
                        </w:rPr>
                        <w:t>Statement by Witness (must be employee of Clinic and at least 18 years of age)</w:t>
                      </w:r>
                    </w:p>
                    <w:p w14:paraId="5F429F70" w14:textId="77777777" w:rsidR="0031517B" w:rsidRPr="00C01117" w:rsidRDefault="0031517B" w:rsidP="0031517B">
                      <w:pPr>
                        <w:pStyle w:val="BodyText"/>
                        <w:rPr>
                          <w:rFonts w:ascii="Segoe UI" w:hAnsi="Segoe UI" w:cs="Segoe UI"/>
                        </w:rPr>
                      </w:pPr>
                    </w:p>
                    <w:p w14:paraId="19EB7CD5" w14:textId="77777777" w:rsidR="0031517B" w:rsidRPr="00C01117" w:rsidRDefault="0031517B" w:rsidP="0031517B">
                      <w:pPr>
                        <w:pStyle w:val="BodyText"/>
                        <w:rPr>
                          <w:rFonts w:ascii="Segoe UI" w:hAnsi="Segoe UI" w:cs="Segoe UI"/>
                        </w:rPr>
                      </w:pPr>
                      <w:r w:rsidRPr="00C01117">
                        <w:rPr>
                          <w:rFonts w:ascii="Segoe UI" w:hAnsi="Segoe UI" w:cs="Segoe UI"/>
                        </w:rPr>
                        <w:t>I declare that the person who signed this document is personally known to me and appears to be of sound mind and acting of his or her own free will. He or she signed (or asked another to sign for him or her) this document in my presence.</w:t>
                      </w:r>
                    </w:p>
                    <w:p w14:paraId="7A20B57E" w14:textId="77777777" w:rsidR="0031517B" w:rsidRPr="00C01117" w:rsidRDefault="0031517B" w:rsidP="0031517B">
                      <w:pPr>
                        <w:pStyle w:val="BodyText"/>
                        <w:rPr>
                          <w:rFonts w:ascii="Segoe UI" w:hAnsi="Segoe UI" w:cs="Segoe UI"/>
                        </w:rPr>
                      </w:pPr>
                    </w:p>
                    <w:p w14:paraId="53DF92DE" w14:textId="77777777" w:rsidR="0031517B" w:rsidRPr="00C01117" w:rsidRDefault="0031517B" w:rsidP="0031517B">
                      <w:pPr>
                        <w:pStyle w:val="BodyText"/>
                        <w:rPr>
                          <w:rFonts w:ascii="Segoe UI" w:hAnsi="Segoe UI" w:cs="Segoe UI"/>
                        </w:rPr>
                      </w:pPr>
                    </w:p>
                    <w:p w14:paraId="43121E4C" w14:textId="77777777" w:rsidR="0031517B" w:rsidRPr="00C01117" w:rsidRDefault="0031517B" w:rsidP="0031517B">
                      <w:pPr>
                        <w:pStyle w:val="BodyText"/>
                        <w:rPr>
                          <w:rFonts w:ascii="Segoe UI" w:hAnsi="Segoe UI" w:cs="Segoe UI"/>
                        </w:rPr>
                      </w:pPr>
                      <w:r w:rsidRPr="00C01117">
                        <w:rPr>
                          <w:rFonts w:ascii="Segoe UI" w:hAnsi="Segoe UI" w:cs="Segoe UI"/>
                        </w:rPr>
                        <w:t xml:space="preserve">Witness Name: </w:t>
                      </w:r>
                      <w:r w:rsidRPr="00C01117">
                        <w:rPr>
                          <w:rFonts w:ascii="Segoe UI" w:hAnsi="Segoe UI" w:cs="Segoe UI"/>
                        </w:rPr>
                        <w:tab/>
                      </w:r>
                      <w:r w:rsidRPr="00C01117">
                        <w:rPr>
                          <w:rFonts w:ascii="Segoe UI" w:hAnsi="Segoe UI" w:cs="Segoe UI"/>
                        </w:rPr>
                        <w:tab/>
                        <w:t>__________________________________________________________</w:t>
                      </w:r>
                    </w:p>
                    <w:p w14:paraId="292126AC" w14:textId="77777777" w:rsidR="0031517B" w:rsidRPr="00C01117" w:rsidRDefault="0031517B" w:rsidP="0031517B">
                      <w:pPr>
                        <w:pStyle w:val="BodyText"/>
                        <w:rPr>
                          <w:rFonts w:ascii="Segoe UI" w:hAnsi="Segoe UI" w:cs="Segoe UI"/>
                        </w:rPr>
                      </w:pPr>
                    </w:p>
                    <w:p w14:paraId="77D55EE3" w14:textId="77777777" w:rsidR="0031517B" w:rsidRPr="00C01117" w:rsidRDefault="0031517B" w:rsidP="0031517B">
                      <w:pPr>
                        <w:pStyle w:val="BodyText"/>
                        <w:rPr>
                          <w:rFonts w:ascii="Segoe UI" w:hAnsi="Segoe UI" w:cs="Segoe UI"/>
                        </w:rPr>
                      </w:pPr>
                    </w:p>
                    <w:p w14:paraId="4FA61277" w14:textId="77777777" w:rsidR="0031517B" w:rsidRPr="00C01117" w:rsidRDefault="0031517B" w:rsidP="0031517B">
                      <w:pPr>
                        <w:pStyle w:val="BodyText"/>
                        <w:rPr>
                          <w:rFonts w:ascii="Segoe UI" w:hAnsi="Segoe UI" w:cs="Segoe UI"/>
                        </w:rPr>
                      </w:pPr>
                      <w:r w:rsidRPr="00C01117">
                        <w:rPr>
                          <w:rFonts w:ascii="Segoe UI" w:hAnsi="Segoe UI" w:cs="Segoe UI"/>
                        </w:rPr>
                        <w:t xml:space="preserve">Witness Signature: </w:t>
                      </w:r>
                      <w:r w:rsidRPr="00C01117">
                        <w:rPr>
                          <w:rFonts w:ascii="Segoe UI" w:hAnsi="Segoe UI" w:cs="Segoe UI"/>
                        </w:rPr>
                        <w:tab/>
                        <w:t>__________________________________________________________</w:t>
                      </w:r>
                    </w:p>
                    <w:p w14:paraId="311F3D91" w14:textId="77777777" w:rsidR="0031517B" w:rsidRPr="00C01117" w:rsidRDefault="0031517B" w:rsidP="0031517B">
                      <w:pPr>
                        <w:pStyle w:val="BodyText"/>
                        <w:rPr>
                          <w:rFonts w:ascii="Segoe UI" w:hAnsi="Segoe UI" w:cs="Segoe UI"/>
                        </w:rPr>
                      </w:pPr>
                    </w:p>
                    <w:p w14:paraId="1689B174" w14:textId="77777777" w:rsidR="0031517B" w:rsidRPr="00C01117" w:rsidRDefault="0031517B" w:rsidP="0031517B">
                      <w:pPr>
                        <w:pStyle w:val="BodyText"/>
                        <w:rPr>
                          <w:rFonts w:ascii="Segoe UI" w:hAnsi="Segoe UI" w:cs="Segoe UI"/>
                        </w:rPr>
                      </w:pPr>
                    </w:p>
                    <w:p w14:paraId="3B697772" w14:textId="77777777" w:rsidR="0031517B" w:rsidRPr="00C01117" w:rsidRDefault="0031517B" w:rsidP="0031517B">
                      <w:pPr>
                        <w:pStyle w:val="BodyText"/>
                        <w:rPr>
                          <w:rFonts w:ascii="Segoe UI" w:hAnsi="Segoe UI" w:cs="Segoe UI"/>
                        </w:rPr>
                      </w:pPr>
                      <w:r w:rsidRPr="00C01117">
                        <w:rPr>
                          <w:rFonts w:ascii="Segoe UI" w:hAnsi="Segoe UI" w:cs="Segoe UI"/>
                        </w:rPr>
                        <w:t xml:space="preserve">Date: </w:t>
                      </w:r>
                      <w:r w:rsidRPr="00C01117">
                        <w:rPr>
                          <w:rFonts w:ascii="Segoe UI" w:hAnsi="Segoe UI" w:cs="Segoe UI"/>
                        </w:rPr>
                        <w:tab/>
                      </w:r>
                      <w:r w:rsidRPr="00C01117">
                        <w:rPr>
                          <w:rFonts w:ascii="Segoe UI" w:hAnsi="Segoe UI" w:cs="Segoe UI"/>
                        </w:rPr>
                        <w:tab/>
                      </w:r>
                      <w:r w:rsidRPr="00C01117">
                        <w:rPr>
                          <w:rFonts w:ascii="Segoe UI" w:hAnsi="Segoe UI" w:cs="Segoe UI"/>
                        </w:rPr>
                        <w:tab/>
                        <w:t>__________________________________________________________</w:t>
                      </w:r>
                    </w:p>
                    <w:p w14:paraId="5818351E" w14:textId="77777777" w:rsidR="0031517B" w:rsidRDefault="0031517B" w:rsidP="0031517B">
                      <w:pPr>
                        <w:pStyle w:val="BodyText"/>
                      </w:pPr>
                    </w:p>
                    <w:p w14:paraId="33BA9E89" w14:textId="77777777" w:rsidR="0031517B" w:rsidRPr="0072180B" w:rsidRDefault="0031517B" w:rsidP="0031517B">
                      <w:pPr>
                        <w:pStyle w:val="BodyText"/>
                        <w:rPr>
                          <w:sz w:val="18"/>
                        </w:rPr>
                      </w:pPr>
                    </w:p>
                  </w:txbxContent>
                </v:textbox>
                <w10:wrap type="square"/>
              </v:shape>
            </w:pict>
          </mc:Fallback>
        </mc:AlternateContent>
      </w:r>
    </w:p>
    <w:p w14:paraId="7EBA3F38" w14:textId="21D02477" w:rsidR="002417BA" w:rsidRPr="00E11D9E" w:rsidRDefault="00B26737" w:rsidP="00E11D9E">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F974DE">
        <w:rPr>
          <w:rFonts w:ascii="Segoe UI" w:hAnsi="Segoe UI" w:cs="Segoe UI"/>
        </w:rPr>
        <w:tab/>
      </w:r>
    </w:p>
    <w:sectPr w:rsidR="002417BA" w:rsidRPr="00E11D9E" w:rsidSect="00075C98">
      <w:headerReference w:type="even" r:id="rId12"/>
      <w:headerReference w:type="default" r:id="rId13"/>
      <w:footerReference w:type="even" r:id="rId14"/>
      <w:footerReference w:type="default" r:id="rId15"/>
      <w:pgSz w:w="12240" w:h="15840"/>
      <w:pgMar w:top="1440" w:right="1440" w:bottom="1440" w:left="1440" w:header="720" w:footer="10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ather Hipp" w:date="2021-04-09T13:37:00Z" w:initials="HH">
    <w:p w14:paraId="28D2FF59" w14:textId="77777777" w:rsidR="00C4776B" w:rsidRDefault="00C4776B">
      <w:pPr>
        <w:pStyle w:val="CommentText"/>
      </w:pPr>
      <w:r>
        <w:rPr>
          <w:rStyle w:val="CommentReference"/>
        </w:rPr>
        <w:annotationRef/>
      </w:r>
      <w:r>
        <w:t>Do we want to change verbiage below to agree with upcoming ASRM terminology?</w:t>
      </w:r>
    </w:p>
    <w:p w14:paraId="60F91CBA" w14:textId="77777777" w:rsidR="00C4776B" w:rsidRDefault="00C4776B">
      <w:pPr>
        <w:pStyle w:val="CommentText"/>
      </w:pPr>
      <w:r>
        <w:t>Non-disclosed vs. disclosed/ directed, correct?</w:t>
      </w:r>
    </w:p>
    <w:p w14:paraId="1C8D732C" w14:textId="77777777" w:rsidR="00C4776B" w:rsidRDefault="00C4776B">
      <w:pPr>
        <w:pStyle w:val="CommentText"/>
      </w:pPr>
    </w:p>
    <w:p w14:paraId="2DF4C155" w14:textId="242BF99E" w:rsidR="00C4776B" w:rsidRDefault="00C4776B">
      <w:pPr>
        <w:pStyle w:val="CommentText"/>
      </w:pPr>
      <w:r>
        <w:t>I’m confused by the restricted use – if someone checks “research” does that mean they can be given to research? Or can we take this out since we have the disposition explanation below</w:t>
      </w:r>
    </w:p>
  </w:comment>
  <w:comment w:id="1" w:author="Jim Toner" w:date="2021-05-09T10:44:00Z" w:initials="JT">
    <w:p w14:paraId="4C9FDA34" w14:textId="4E1510A2" w:rsidR="00C02E18" w:rsidRDefault="00C02E18" w:rsidP="00C02E18">
      <w:pPr>
        <w:pStyle w:val="CommentText"/>
      </w:pPr>
      <w:r>
        <w:rPr>
          <w:rStyle w:val="CommentReference"/>
        </w:rPr>
        <w:annotationRef/>
      </w:r>
      <w:r>
        <w:t>ask group about Restricted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4C155" w15:done="1"/>
  <w15:commentEx w15:paraId="4C9FDA34" w15:paraIdParent="2DF4C1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AD710" w16cex:dateUtc="2021-04-09T17:37:00Z"/>
  <w16cex:commentExtensible w16cex:durableId="24423B97" w16cex:dateUtc="2021-05-09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4C155" w16cid:durableId="241AD710"/>
  <w16cid:commentId w16cid:paraId="4C9FDA34" w16cid:durableId="24423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50FC" w14:textId="77777777" w:rsidR="00150A9F" w:rsidRDefault="00150A9F" w:rsidP="00FE1EC5">
      <w:r>
        <w:separator/>
      </w:r>
    </w:p>
  </w:endnote>
  <w:endnote w:type="continuationSeparator" w:id="0">
    <w:p w14:paraId="1F22AF32" w14:textId="77777777" w:rsidR="00150A9F" w:rsidRDefault="00150A9F" w:rsidP="00FE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Segoe UI Historic">
    <w:panose1 w:val="020B0502040204020203"/>
    <w:charset w:val="00"/>
    <w:family w:val="swiss"/>
    <w:pitch w:val="variable"/>
    <w:sig w:usb0="800001EF" w:usb1="02000002" w:usb2="0060C080" w:usb3="00000000" w:csb0="00000001" w:csb1="00000000"/>
  </w:font>
  <w:font w:name="Helvetica">
    <w:panose1 w:val="020B05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horzAnchor="margin" w:tblpY="1"/>
      <w:tblW w:w="5000" w:type="pct"/>
      <w:tblLook w:val="04A0" w:firstRow="1" w:lastRow="0" w:firstColumn="1" w:lastColumn="0" w:noHBand="0" w:noVBand="1"/>
    </w:tblPr>
    <w:tblGrid>
      <w:gridCol w:w="4124"/>
      <w:gridCol w:w="1111"/>
      <w:gridCol w:w="4125"/>
    </w:tblGrid>
    <w:tr w:rsidR="00F4652A" w14:paraId="2DFFA65C" w14:textId="77777777" w:rsidTr="00075C98">
      <w:trPr>
        <w:trHeight w:val="151"/>
      </w:trPr>
      <w:tc>
        <w:tcPr>
          <w:tcW w:w="2210" w:type="pct"/>
          <w:tcBorders>
            <w:top w:val="nil"/>
            <w:left w:val="nil"/>
            <w:bottom w:val="single" w:sz="4" w:space="0" w:color="4F81BD" w:themeColor="accent1"/>
            <w:right w:val="nil"/>
          </w:tcBorders>
        </w:tcPr>
        <w:p w14:paraId="6CB70D38" w14:textId="77777777" w:rsidR="00F4652A" w:rsidRDefault="00F4652A" w:rsidP="00075C98">
          <w:pPr>
            <w:pStyle w:val="Header"/>
            <w:rPr>
              <w:rFonts w:asciiTheme="majorHAnsi" w:eastAsiaTheme="majorEastAsia" w:hAnsiTheme="majorHAnsi" w:cstheme="majorBidi"/>
              <w:b/>
              <w:bCs/>
              <w:color w:val="4F81BD" w:themeColor="accent1"/>
            </w:rPr>
          </w:pPr>
        </w:p>
      </w:tc>
      <w:tc>
        <w:tcPr>
          <w:tcW w:w="580" w:type="pct"/>
          <w:vMerge w:val="restart"/>
          <w:noWrap/>
          <w:vAlign w:val="center"/>
        </w:tcPr>
        <w:p w14:paraId="458301BF" w14:textId="77777777" w:rsidR="00F4652A" w:rsidRPr="00D2671D" w:rsidRDefault="00F4652A" w:rsidP="00075C98">
          <w:pPr>
            <w:pStyle w:val="NoSpacing"/>
            <w:rPr>
              <w:rFonts w:asciiTheme="majorHAnsi" w:hAnsiTheme="majorHAnsi"/>
              <w:i/>
              <w:color w:val="365F91" w:themeColor="accent1" w:themeShade="BF"/>
              <w:sz w:val="16"/>
              <w:szCs w:val="16"/>
            </w:rPr>
          </w:pPr>
          <w:r>
            <w:rPr>
              <w:rFonts w:ascii="Cambria" w:hAnsi="Cambria"/>
              <w:i/>
              <w:color w:val="365F91" w:themeColor="accent1" w:themeShade="BF"/>
              <w:sz w:val="16"/>
              <w:szCs w:val="16"/>
            </w:rPr>
            <w:t>ASRM / SART</w:t>
          </w:r>
        </w:p>
      </w:tc>
      <w:tc>
        <w:tcPr>
          <w:tcW w:w="2210" w:type="pct"/>
          <w:tcBorders>
            <w:top w:val="nil"/>
            <w:left w:val="nil"/>
            <w:bottom w:val="single" w:sz="4" w:space="0" w:color="4F81BD" w:themeColor="accent1"/>
            <w:right w:val="nil"/>
          </w:tcBorders>
        </w:tcPr>
        <w:p w14:paraId="4DE6E583" w14:textId="77777777" w:rsidR="00F4652A" w:rsidRDefault="00F4652A" w:rsidP="00075C98">
          <w:pPr>
            <w:pStyle w:val="Header"/>
            <w:rPr>
              <w:rFonts w:asciiTheme="majorHAnsi" w:eastAsiaTheme="majorEastAsia" w:hAnsiTheme="majorHAnsi" w:cstheme="majorBidi"/>
              <w:b/>
              <w:bCs/>
              <w:color w:val="4F81BD" w:themeColor="accent1"/>
            </w:rPr>
          </w:pPr>
        </w:p>
      </w:tc>
    </w:tr>
    <w:tr w:rsidR="00F4652A" w14:paraId="084C319E" w14:textId="77777777" w:rsidTr="00075C98">
      <w:trPr>
        <w:trHeight w:val="150"/>
      </w:trPr>
      <w:tc>
        <w:tcPr>
          <w:tcW w:w="2210" w:type="pct"/>
          <w:tcBorders>
            <w:top w:val="single" w:sz="4" w:space="0" w:color="4F81BD" w:themeColor="accent1"/>
            <w:left w:val="nil"/>
            <w:bottom w:val="nil"/>
            <w:right w:val="nil"/>
          </w:tcBorders>
        </w:tcPr>
        <w:p w14:paraId="439DF41C" w14:textId="77777777" w:rsidR="00F4652A" w:rsidRDefault="00F4652A" w:rsidP="00075C98">
          <w:pPr>
            <w:pStyle w:val="Header"/>
            <w:rPr>
              <w:rFonts w:asciiTheme="majorHAnsi" w:eastAsiaTheme="majorEastAsia" w:hAnsiTheme="majorHAnsi" w:cstheme="majorBidi"/>
              <w:b/>
              <w:bCs/>
              <w:color w:val="4F81BD" w:themeColor="accent1"/>
            </w:rPr>
          </w:pPr>
        </w:p>
      </w:tc>
      <w:tc>
        <w:tcPr>
          <w:tcW w:w="0" w:type="auto"/>
          <w:vMerge/>
          <w:vAlign w:val="center"/>
        </w:tcPr>
        <w:p w14:paraId="1DAAA41A" w14:textId="77777777" w:rsidR="00F4652A" w:rsidRPr="00C84583" w:rsidRDefault="00F4652A" w:rsidP="00075C98">
          <w:pPr>
            <w:rPr>
              <w:rFonts w:asciiTheme="majorHAnsi" w:hAnsiTheme="majorHAnsi"/>
              <w:color w:val="365F91" w:themeColor="accent1" w:themeShade="BF"/>
              <w:sz w:val="16"/>
              <w:szCs w:val="16"/>
            </w:rPr>
          </w:pPr>
        </w:p>
      </w:tc>
      <w:tc>
        <w:tcPr>
          <w:tcW w:w="2210" w:type="pct"/>
          <w:tcBorders>
            <w:top w:val="single" w:sz="4" w:space="0" w:color="4F81BD" w:themeColor="accent1"/>
            <w:left w:val="nil"/>
            <w:bottom w:val="nil"/>
            <w:right w:val="nil"/>
          </w:tcBorders>
        </w:tcPr>
        <w:p w14:paraId="0064D1A0" w14:textId="77777777" w:rsidR="00075C98" w:rsidRDefault="00075C98" w:rsidP="00075C98">
          <w:pPr>
            <w:pStyle w:val="Header"/>
            <w:tabs>
              <w:tab w:val="clear" w:pos="4320"/>
              <w:tab w:val="clear" w:pos="8640"/>
              <w:tab w:val="left" w:pos="2720"/>
            </w:tabs>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                                           </w:t>
          </w:r>
        </w:p>
        <w:p w14:paraId="36662953" w14:textId="4A5E8341" w:rsidR="00F4652A" w:rsidRDefault="00075C98" w:rsidP="00075C98">
          <w:pPr>
            <w:pStyle w:val="Header"/>
            <w:tabs>
              <w:tab w:val="clear" w:pos="4320"/>
              <w:tab w:val="clear" w:pos="8640"/>
              <w:tab w:val="left" w:pos="2720"/>
            </w:tabs>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                                           Initials: _______</w:t>
          </w:r>
        </w:p>
      </w:tc>
    </w:tr>
  </w:tbl>
  <w:p w14:paraId="6E18336B" w14:textId="77777777" w:rsidR="00F4652A" w:rsidRDefault="00F4652A" w:rsidP="00BD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99"/>
      <w:gridCol w:w="1162"/>
      <w:gridCol w:w="4099"/>
    </w:tblGrid>
    <w:tr w:rsidR="00F4652A" w14:paraId="073E4476" w14:textId="77777777">
      <w:trPr>
        <w:trHeight w:val="151"/>
      </w:trPr>
      <w:tc>
        <w:tcPr>
          <w:tcW w:w="2250" w:type="pct"/>
          <w:tcBorders>
            <w:top w:val="nil"/>
            <w:left w:val="nil"/>
            <w:bottom w:val="single" w:sz="4" w:space="0" w:color="4F81BD" w:themeColor="accent1"/>
            <w:right w:val="nil"/>
          </w:tcBorders>
        </w:tcPr>
        <w:p w14:paraId="1B298DA9" w14:textId="77777777" w:rsidR="00F4652A" w:rsidRDefault="00F4652A" w:rsidP="0006036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242C4FFB" w14:textId="6D563098" w:rsidR="00F4652A" w:rsidRPr="00C01117" w:rsidRDefault="00F4652A" w:rsidP="00C84583">
          <w:pPr>
            <w:pStyle w:val="NoSpacing"/>
            <w:spacing w:line="276" w:lineRule="auto"/>
            <w:rPr>
              <w:rFonts w:ascii="Segoe UI" w:hAnsi="Segoe UI" w:cs="Segoe UI"/>
              <w:color w:val="365F91" w:themeColor="accent1" w:themeShade="BF"/>
              <w:sz w:val="16"/>
              <w:szCs w:val="16"/>
            </w:rPr>
          </w:pPr>
          <w:r w:rsidRPr="00C01117">
            <w:rPr>
              <w:rFonts w:ascii="Segoe UI" w:hAnsi="Segoe UI" w:cs="Segoe UI"/>
              <w:color w:val="365F91" w:themeColor="accent1" w:themeShade="BF"/>
              <w:sz w:val="16"/>
              <w:szCs w:val="16"/>
            </w:rPr>
            <w:t>ASRM</w:t>
          </w:r>
          <w:r w:rsidR="00993CFC" w:rsidRPr="00C01117">
            <w:rPr>
              <w:rFonts w:ascii="Segoe UI" w:hAnsi="Segoe UI" w:cs="Segoe UI"/>
              <w:color w:val="365F91" w:themeColor="accent1" w:themeShade="BF"/>
              <w:sz w:val="16"/>
              <w:szCs w:val="16"/>
            </w:rPr>
            <w:t xml:space="preserve">/ </w:t>
          </w:r>
          <w:r w:rsidRPr="00C01117">
            <w:rPr>
              <w:rFonts w:ascii="Segoe UI" w:hAnsi="Segoe UI" w:cs="Segoe UI"/>
              <w:color w:val="365F91" w:themeColor="accent1" w:themeShade="BF"/>
              <w:sz w:val="16"/>
              <w:szCs w:val="16"/>
            </w:rPr>
            <w:t xml:space="preserve"> SART</w:t>
          </w:r>
        </w:p>
      </w:tc>
      <w:tc>
        <w:tcPr>
          <w:tcW w:w="2250" w:type="pct"/>
          <w:tcBorders>
            <w:top w:val="nil"/>
            <w:left w:val="nil"/>
            <w:bottom w:val="single" w:sz="4" w:space="0" w:color="4F81BD" w:themeColor="accent1"/>
            <w:right w:val="nil"/>
          </w:tcBorders>
        </w:tcPr>
        <w:p w14:paraId="530523E1" w14:textId="77777777" w:rsidR="00F4652A" w:rsidRDefault="00F4652A" w:rsidP="00060361">
          <w:pPr>
            <w:pStyle w:val="Header"/>
            <w:spacing w:line="276" w:lineRule="auto"/>
            <w:rPr>
              <w:rFonts w:asciiTheme="majorHAnsi" w:eastAsiaTheme="majorEastAsia" w:hAnsiTheme="majorHAnsi" w:cstheme="majorBidi"/>
              <w:b/>
              <w:bCs/>
              <w:color w:val="4F81BD" w:themeColor="accent1"/>
            </w:rPr>
          </w:pPr>
        </w:p>
      </w:tc>
    </w:tr>
    <w:tr w:rsidR="00F4652A" w14:paraId="695895F8" w14:textId="77777777">
      <w:trPr>
        <w:trHeight w:val="150"/>
      </w:trPr>
      <w:tc>
        <w:tcPr>
          <w:tcW w:w="2250" w:type="pct"/>
          <w:tcBorders>
            <w:top w:val="single" w:sz="4" w:space="0" w:color="4F81BD" w:themeColor="accent1"/>
            <w:left w:val="nil"/>
            <w:bottom w:val="nil"/>
            <w:right w:val="nil"/>
          </w:tcBorders>
        </w:tcPr>
        <w:p w14:paraId="7AD50E8C" w14:textId="77777777" w:rsidR="00F4652A" w:rsidRDefault="00F4652A" w:rsidP="0006036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5A9C0D17" w14:textId="77777777" w:rsidR="00F4652A" w:rsidRPr="00C84583" w:rsidRDefault="00F4652A" w:rsidP="00060361">
          <w:pPr>
            <w:rPr>
              <w:rFonts w:asciiTheme="majorHAnsi" w:hAnsiTheme="majorHAnsi"/>
              <w:color w:val="365F91" w:themeColor="accent1" w:themeShade="BF"/>
              <w:sz w:val="16"/>
              <w:szCs w:val="16"/>
            </w:rPr>
          </w:pPr>
        </w:p>
      </w:tc>
      <w:tc>
        <w:tcPr>
          <w:tcW w:w="2250" w:type="pct"/>
          <w:tcBorders>
            <w:top w:val="single" w:sz="4" w:space="0" w:color="4F81BD" w:themeColor="accent1"/>
            <w:left w:val="nil"/>
            <w:bottom w:val="nil"/>
            <w:right w:val="nil"/>
          </w:tcBorders>
        </w:tcPr>
        <w:p w14:paraId="2FAF0B7D" w14:textId="705968BC" w:rsidR="00F4652A" w:rsidRPr="00C01117" w:rsidRDefault="00075C98" w:rsidP="00075C98">
          <w:pPr>
            <w:pStyle w:val="Header"/>
            <w:spacing w:line="276" w:lineRule="auto"/>
            <w:jc w:val="right"/>
            <w:rPr>
              <w:rFonts w:ascii="Segoe UI" w:eastAsiaTheme="majorEastAsia" w:hAnsi="Segoe UI" w:cs="Segoe UI"/>
              <w:color w:val="4F81BD" w:themeColor="accent1"/>
            </w:rPr>
          </w:pPr>
          <w:r w:rsidRPr="00C01117">
            <w:rPr>
              <w:rFonts w:ascii="Segoe UI" w:eastAsiaTheme="majorEastAsia" w:hAnsi="Segoe UI" w:cs="Segoe UI"/>
              <w:color w:val="4F81BD" w:themeColor="accent1"/>
            </w:rPr>
            <w:t>Initials: ______</w:t>
          </w:r>
        </w:p>
      </w:tc>
    </w:tr>
  </w:tbl>
  <w:p w14:paraId="067E49F4" w14:textId="32F6DD57" w:rsidR="00F4652A" w:rsidRDefault="00F4652A" w:rsidP="004B7B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E6B9" w14:textId="77777777" w:rsidR="00150A9F" w:rsidRDefault="00150A9F" w:rsidP="00FE1EC5">
      <w:r>
        <w:separator/>
      </w:r>
    </w:p>
  </w:footnote>
  <w:footnote w:type="continuationSeparator" w:id="0">
    <w:p w14:paraId="5C0B398D" w14:textId="77777777" w:rsidR="00150A9F" w:rsidRDefault="00150A9F" w:rsidP="00FE1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99EA" w14:textId="0484C9E5" w:rsidR="00F4652A" w:rsidRDefault="00F4652A" w:rsidP="00D2671D">
    <w:pPr>
      <w:pStyle w:val="Header"/>
      <w:ind w:firstLine="0"/>
      <w:rPr>
        <w:sz w:val="14"/>
      </w:rPr>
    </w:pPr>
    <w:r>
      <w:rPr>
        <w:rFonts w:ascii="Times New Roman" w:hAnsi="Times New Roman"/>
        <w:sz w:val="14"/>
        <w:szCs w:val="24"/>
      </w:rPr>
      <w:t xml:space="preserve">Page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sidR="007C4543">
      <w:rPr>
        <w:rFonts w:ascii="Times New Roman" w:hAnsi="Times New Roman"/>
        <w:noProof/>
        <w:sz w:val="14"/>
        <w:szCs w:val="24"/>
      </w:rPr>
      <w:t>2</w:t>
    </w:r>
    <w:r>
      <w:rPr>
        <w:rFonts w:ascii="Times New Roman" w:hAnsi="Times New Roman"/>
        <w:sz w:val="14"/>
        <w:szCs w:val="24"/>
      </w:rPr>
      <w:fldChar w:fldCharType="end"/>
    </w:r>
    <w:r>
      <w:rPr>
        <w:rFonts w:ascii="Times New Roman" w:hAnsi="Times New Roman"/>
        <w:sz w:val="14"/>
        <w:szCs w:val="24"/>
      </w:rPr>
      <w:t xml:space="preserve"> of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sidR="007C4543">
      <w:rPr>
        <w:rFonts w:ascii="Times New Roman" w:hAnsi="Times New Roman"/>
        <w:noProof/>
        <w:sz w:val="14"/>
        <w:szCs w:val="24"/>
      </w:rPr>
      <w:t>14</w:t>
    </w:r>
    <w:r>
      <w:rPr>
        <w:rFonts w:ascii="Times New Roman" w:hAnsi="Times New Roman"/>
        <w:sz w:val="14"/>
        <w:szCs w:val="24"/>
      </w:rPr>
      <w:fldChar w:fldCharType="end"/>
    </w:r>
    <w:r w:rsidR="0012033A">
      <w:rPr>
        <w:sz w:val="14"/>
      </w:rPr>
      <w:tab/>
      <w:t>Egg Donation</w:t>
    </w:r>
    <w:r w:rsidR="0012033A">
      <w:rPr>
        <w:sz w:val="14"/>
      </w:rPr>
      <w:tab/>
      <w:t>version</w:t>
    </w:r>
    <w:r w:rsidR="00075C98">
      <w:rPr>
        <w:sz w:val="14"/>
      </w:rPr>
      <w:t xml:space="preserve"> </w:t>
    </w:r>
    <w:r w:rsidR="00E61244">
      <w:rPr>
        <w:sz w:val="14"/>
      </w:rPr>
      <w:t>201</w:t>
    </w:r>
    <w:r w:rsidR="00075C98">
      <w:rPr>
        <w:sz w:val="14"/>
      </w:rPr>
      <w:t>9</w:t>
    </w:r>
  </w:p>
  <w:p w14:paraId="141D76C9" w14:textId="77777777" w:rsidR="00F4652A" w:rsidRDefault="00F46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167B" w14:textId="21D63469" w:rsidR="00F4652A" w:rsidRPr="00B269F4" w:rsidRDefault="00F4652A" w:rsidP="00D2671D">
    <w:pPr>
      <w:pStyle w:val="Header"/>
      <w:ind w:firstLine="0"/>
      <w:rPr>
        <w:rFonts w:ascii="Segoe UI" w:hAnsi="Segoe UI" w:cs="Segoe UI"/>
        <w:color w:val="FF0000"/>
        <w:sz w:val="14"/>
      </w:rPr>
    </w:pPr>
    <w:r w:rsidRPr="00C01117">
      <w:rPr>
        <w:rFonts w:ascii="Segoe UI" w:hAnsi="Segoe UI" w:cs="Segoe UI"/>
        <w:sz w:val="14"/>
        <w:szCs w:val="24"/>
      </w:rPr>
      <w:t xml:space="preserve">Page </w:t>
    </w:r>
    <w:r w:rsidRPr="00C01117">
      <w:rPr>
        <w:rFonts w:ascii="Segoe UI" w:hAnsi="Segoe UI" w:cs="Segoe UI"/>
        <w:sz w:val="14"/>
        <w:szCs w:val="24"/>
      </w:rPr>
      <w:fldChar w:fldCharType="begin"/>
    </w:r>
    <w:r w:rsidRPr="00C01117">
      <w:rPr>
        <w:rFonts w:ascii="Segoe UI" w:hAnsi="Segoe UI" w:cs="Segoe UI"/>
        <w:sz w:val="14"/>
        <w:szCs w:val="24"/>
      </w:rPr>
      <w:instrText xml:space="preserve"> PAGE </w:instrText>
    </w:r>
    <w:r w:rsidRPr="00C01117">
      <w:rPr>
        <w:rFonts w:ascii="Segoe UI" w:hAnsi="Segoe UI" w:cs="Segoe UI"/>
        <w:sz w:val="14"/>
        <w:szCs w:val="24"/>
      </w:rPr>
      <w:fldChar w:fldCharType="separate"/>
    </w:r>
    <w:r w:rsidR="00D16584">
      <w:rPr>
        <w:rFonts w:ascii="Segoe UI" w:hAnsi="Segoe UI" w:cs="Segoe UI"/>
        <w:noProof/>
        <w:sz w:val="14"/>
        <w:szCs w:val="24"/>
      </w:rPr>
      <w:t>17</w:t>
    </w:r>
    <w:r w:rsidRPr="00C01117">
      <w:rPr>
        <w:rFonts w:ascii="Segoe UI" w:hAnsi="Segoe UI" w:cs="Segoe UI"/>
        <w:sz w:val="14"/>
        <w:szCs w:val="24"/>
      </w:rPr>
      <w:fldChar w:fldCharType="end"/>
    </w:r>
    <w:r w:rsidRPr="00C01117">
      <w:rPr>
        <w:rFonts w:ascii="Segoe UI" w:hAnsi="Segoe UI" w:cs="Segoe UI"/>
        <w:sz w:val="14"/>
        <w:szCs w:val="24"/>
      </w:rPr>
      <w:t xml:space="preserve"> of </w:t>
    </w:r>
    <w:r w:rsidRPr="00C01117">
      <w:rPr>
        <w:rFonts w:ascii="Segoe UI" w:hAnsi="Segoe UI" w:cs="Segoe UI"/>
        <w:sz w:val="14"/>
        <w:szCs w:val="24"/>
      </w:rPr>
      <w:fldChar w:fldCharType="begin"/>
    </w:r>
    <w:r w:rsidRPr="00C01117">
      <w:rPr>
        <w:rFonts w:ascii="Segoe UI" w:hAnsi="Segoe UI" w:cs="Segoe UI"/>
        <w:sz w:val="14"/>
        <w:szCs w:val="24"/>
      </w:rPr>
      <w:instrText xml:space="preserve"> NUMPAGES </w:instrText>
    </w:r>
    <w:r w:rsidRPr="00C01117">
      <w:rPr>
        <w:rFonts w:ascii="Segoe UI" w:hAnsi="Segoe UI" w:cs="Segoe UI"/>
        <w:sz w:val="14"/>
        <w:szCs w:val="24"/>
      </w:rPr>
      <w:fldChar w:fldCharType="separate"/>
    </w:r>
    <w:r w:rsidR="00D16584">
      <w:rPr>
        <w:rFonts w:ascii="Segoe UI" w:hAnsi="Segoe UI" w:cs="Segoe UI"/>
        <w:noProof/>
        <w:sz w:val="14"/>
        <w:szCs w:val="24"/>
      </w:rPr>
      <w:t>17</w:t>
    </w:r>
    <w:r w:rsidRPr="00C01117">
      <w:rPr>
        <w:rFonts w:ascii="Segoe UI" w:hAnsi="Segoe UI" w:cs="Segoe UI"/>
        <w:sz w:val="14"/>
        <w:szCs w:val="24"/>
      </w:rPr>
      <w:fldChar w:fldCharType="end"/>
    </w:r>
    <w:r w:rsidRPr="00C01117">
      <w:rPr>
        <w:rFonts w:ascii="Segoe UI" w:hAnsi="Segoe UI" w:cs="Segoe UI"/>
        <w:sz w:val="14"/>
      </w:rPr>
      <w:tab/>
      <w:t>Egg Donation</w:t>
    </w:r>
    <w:r w:rsidRPr="00C01117">
      <w:rPr>
        <w:rFonts w:ascii="Segoe UI" w:hAnsi="Segoe UI" w:cs="Segoe UI"/>
        <w:sz w:val="14"/>
      </w:rPr>
      <w:tab/>
      <w:t>version</w:t>
    </w:r>
    <w:r w:rsidR="007C4543" w:rsidRPr="00C01117">
      <w:rPr>
        <w:rFonts w:ascii="Segoe UI" w:hAnsi="Segoe UI" w:cs="Segoe UI"/>
        <w:sz w:val="14"/>
      </w:rPr>
      <w:t xml:space="preserve"> </w:t>
    </w:r>
    <w:r w:rsidR="00592542">
      <w:rPr>
        <w:rFonts w:ascii="Segoe UI" w:hAnsi="Segoe UI" w:cs="Segoe UI"/>
        <w:sz w:val="14"/>
      </w:rPr>
      <w:t>8.</w:t>
    </w:r>
    <w:r w:rsidR="002D508C">
      <w:rPr>
        <w:rFonts w:ascii="Segoe UI" w:hAnsi="Segoe UI" w:cs="Segoe UI"/>
        <w:sz w:val="14"/>
      </w:rPr>
      <w:t>11</w:t>
    </w:r>
    <w:r w:rsidR="009C40DF">
      <w:rPr>
        <w:rFonts w:ascii="Segoe UI" w:hAnsi="Segoe UI" w:cs="Segoe UI"/>
        <w:sz w:val="14"/>
      </w:rPr>
      <w:t>.</w:t>
    </w:r>
    <w:r w:rsidR="00BB3805" w:rsidRPr="00BB3805">
      <w:rPr>
        <w:rFonts w:ascii="Segoe UI" w:hAnsi="Segoe UI" w:cs="Segoe UI"/>
        <w:sz w:val="14"/>
      </w:rPr>
      <w:t>2022</w:t>
    </w:r>
  </w:p>
  <w:p w14:paraId="436B5A4E" w14:textId="77777777" w:rsidR="00F4652A" w:rsidRDefault="00F46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0000008"/>
    <w:multiLevelType w:val="multilevel"/>
    <w:tmpl w:val="742078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B"/>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0000000C"/>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000000D"/>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8" w15:restartNumberingAfterBreak="0">
    <w:nsid w:val="035A4D48"/>
    <w:multiLevelType w:val="hybridMultilevel"/>
    <w:tmpl w:val="11E0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178A7"/>
    <w:multiLevelType w:val="hybridMultilevel"/>
    <w:tmpl w:val="0612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7044A"/>
    <w:multiLevelType w:val="hybridMultilevel"/>
    <w:tmpl w:val="8D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63081"/>
    <w:multiLevelType w:val="hybridMultilevel"/>
    <w:tmpl w:val="E57C44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23B11CF"/>
    <w:multiLevelType w:val="hybridMultilevel"/>
    <w:tmpl w:val="D54C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536E3"/>
    <w:multiLevelType w:val="hybridMultilevel"/>
    <w:tmpl w:val="C4C44014"/>
    <w:lvl w:ilvl="0" w:tplc="427E6FBA">
      <w:start w:val="1"/>
      <w:numFmt w:val="lowerLetter"/>
      <w:lvlText w:val="%1) "/>
      <w:lvlJc w:val="left"/>
      <w:pPr>
        <w:ind w:left="1080" w:hanging="360"/>
      </w:pPr>
      <w:rPr>
        <w:rFonts w:ascii="Times New Roman" w:hAnsi="Times New Roman"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F54394"/>
    <w:multiLevelType w:val="singleLevel"/>
    <w:tmpl w:val="8B861CA6"/>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14000698"/>
    <w:multiLevelType w:val="singleLevel"/>
    <w:tmpl w:val="5B3A2ABE"/>
    <w:lvl w:ilvl="0">
      <w:start w:val="4"/>
      <w:numFmt w:val="decimal"/>
      <w:lvlText w:val="%1."/>
      <w:lvlJc w:val="left"/>
      <w:pPr>
        <w:tabs>
          <w:tab w:val="num" w:pos="360"/>
        </w:tabs>
        <w:ind w:left="360" w:hanging="360"/>
      </w:pPr>
      <w:rPr>
        <w:rFonts w:ascii="Times New Roman" w:hAnsi="Times New Roman" w:hint="default"/>
      </w:rPr>
    </w:lvl>
  </w:abstractNum>
  <w:abstractNum w:abstractNumId="16" w15:restartNumberingAfterBreak="0">
    <w:nsid w:val="141103FD"/>
    <w:multiLevelType w:val="hybridMultilevel"/>
    <w:tmpl w:val="0409000F"/>
    <w:lvl w:ilvl="0" w:tplc="941EB0E6">
      <w:start w:val="1"/>
      <w:numFmt w:val="decimal"/>
      <w:lvlText w:val="%1."/>
      <w:lvlJc w:val="left"/>
      <w:pPr>
        <w:tabs>
          <w:tab w:val="num" w:pos="360"/>
        </w:tabs>
        <w:ind w:left="360" w:hanging="360"/>
      </w:pPr>
    </w:lvl>
    <w:lvl w:ilvl="1" w:tplc="F06C2584">
      <w:numFmt w:val="decimal"/>
      <w:lvlText w:val=""/>
      <w:lvlJc w:val="left"/>
    </w:lvl>
    <w:lvl w:ilvl="2" w:tplc="B604459E">
      <w:numFmt w:val="decimal"/>
      <w:lvlText w:val=""/>
      <w:lvlJc w:val="left"/>
    </w:lvl>
    <w:lvl w:ilvl="3" w:tplc="3ACC12C6">
      <w:numFmt w:val="decimal"/>
      <w:lvlText w:val=""/>
      <w:lvlJc w:val="left"/>
    </w:lvl>
    <w:lvl w:ilvl="4" w:tplc="7284BF30">
      <w:numFmt w:val="decimal"/>
      <w:lvlText w:val=""/>
      <w:lvlJc w:val="left"/>
    </w:lvl>
    <w:lvl w:ilvl="5" w:tplc="1D22F29C">
      <w:numFmt w:val="decimal"/>
      <w:lvlText w:val=""/>
      <w:lvlJc w:val="left"/>
    </w:lvl>
    <w:lvl w:ilvl="6" w:tplc="F618B60E">
      <w:numFmt w:val="decimal"/>
      <w:lvlText w:val=""/>
      <w:lvlJc w:val="left"/>
    </w:lvl>
    <w:lvl w:ilvl="7" w:tplc="A70C1ED4">
      <w:numFmt w:val="decimal"/>
      <w:lvlText w:val=""/>
      <w:lvlJc w:val="left"/>
    </w:lvl>
    <w:lvl w:ilvl="8" w:tplc="21A87C5C">
      <w:numFmt w:val="decimal"/>
      <w:lvlText w:val=""/>
      <w:lvlJc w:val="left"/>
    </w:lvl>
  </w:abstractNum>
  <w:abstractNum w:abstractNumId="17" w15:restartNumberingAfterBreak="0">
    <w:nsid w:val="191F78CF"/>
    <w:multiLevelType w:val="singleLevel"/>
    <w:tmpl w:val="0FCA1B6E"/>
    <w:lvl w:ilvl="0">
      <w:start w:val="1"/>
      <w:numFmt w:val="decimal"/>
      <w:lvlText w:val="%1. "/>
      <w:lvlJc w:val="left"/>
      <w:pPr>
        <w:tabs>
          <w:tab w:val="num" w:pos="720"/>
        </w:tabs>
        <w:ind w:left="720" w:hanging="360"/>
      </w:pPr>
      <w:rPr>
        <w:rFonts w:ascii="Times New Roman" w:hAnsi="Times New Roman" w:hint="default"/>
        <w:b w:val="0"/>
        <w:i w:val="0"/>
        <w:sz w:val="20"/>
        <w:u w:val="none"/>
      </w:rPr>
    </w:lvl>
  </w:abstractNum>
  <w:abstractNum w:abstractNumId="18"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EC5CA0"/>
    <w:multiLevelType w:val="hybridMultilevel"/>
    <w:tmpl w:val="6E96CFD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CE35D33"/>
    <w:multiLevelType w:val="hybridMultilevel"/>
    <w:tmpl w:val="96D0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14EBB"/>
    <w:multiLevelType w:val="hybridMultilevel"/>
    <w:tmpl w:val="0EFAE46E"/>
    <w:lvl w:ilvl="0" w:tplc="1C6E03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24B3214D"/>
    <w:multiLevelType w:val="hybridMultilevel"/>
    <w:tmpl w:val="91AC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A97AF3"/>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092C23"/>
    <w:multiLevelType w:val="hybridMultilevel"/>
    <w:tmpl w:val="FA123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7EA7F1B"/>
    <w:multiLevelType w:val="hybridMultilevel"/>
    <w:tmpl w:val="16366A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B1370"/>
    <w:multiLevelType w:val="hybridMultilevel"/>
    <w:tmpl w:val="6964B74A"/>
    <w:lvl w:ilvl="0" w:tplc="7FA66D66">
      <w:start w:val="1"/>
      <w:numFmt w:val="bullet"/>
      <w:lvlText w:val=""/>
      <w:lvlJc w:val="left"/>
      <w:pPr>
        <w:ind w:left="1080" w:hanging="360"/>
      </w:pPr>
      <w:rPr>
        <w:rFonts w:ascii="Wingdings" w:hAnsi="Wingding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AD3429"/>
    <w:multiLevelType w:val="hybridMultilevel"/>
    <w:tmpl w:val="EABA9990"/>
    <w:lvl w:ilvl="0" w:tplc="0409000F">
      <w:start w:val="1"/>
      <w:numFmt w:val="decimal"/>
      <w:lvlText w:val="%1."/>
      <w:lvlJc w:val="left"/>
      <w:pPr>
        <w:ind w:left="720" w:hanging="360"/>
      </w:pPr>
    </w:lvl>
    <w:lvl w:ilvl="1" w:tplc="A87C42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23245"/>
    <w:multiLevelType w:val="hybridMultilevel"/>
    <w:tmpl w:val="0409000F"/>
    <w:lvl w:ilvl="0" w:tplc="430451D0">
      <w:start w:val="1"/>
      <w:numFmt w:val="decimal"/>
      <w:lvlText w:val="%1."/>
      <w:lvlJc w:val="left"/>
      <w:pPr>
        <w:tabs>
          <w:tab w:val="num" w:pos="360"/>
        </w:tabs>
        <w:ind w:left="360" w:hanging="360"/>
      </w:pPr>
      <w:rPr>
        <w:rFonts w:hint="default"/>
      </w:rPr>
    </w:lvl>
    <w:lvl w:ilvl="1" w:tplc="07AA8726">
      <w:numFmt w:val="decimal"/>
      <w:lvlText w:val=""/>
      <w:lvlJc w:val="left"/>
    </w:lvl>
    <w:lvl w:ilvl="2" w:tplc="4BE27ADC">
      <w:numFmt w:val="decimal"/>
      <w:lvlText w:val=""/>
      <w:lvlJc w:val="left"/>
    </w:lvl>
    <w:lvl w:ilvl="3" w:tplc="DEC4A148">
      <w:numFmt w:val="decimal"/>
      <w:lvlText w:val=""/>
      <w:lvlJc w:val="left"/>
    </w:lvl>
    <w:lvl w:ilvl="4" w:tplc="BA84085C">
      <w:numFmt w:val="decimal"/>
      <w:lvlText w:val=""/>
      <w:lvlJc w:val="left"/>
    </w:lvl>
    <w:lvl w:ilvl="5" w:tplc="17A46252">
      <w:numFmt w:val="decimal"/>
      <w:lvlText w:val=""/>
      <w:lvlJc w:val="left"/>
    </w:lvl>
    <w:lvl w:ilvl="6" w:tplc="58E0F68C">
      <w:numFmt w:val="decimal"/>
      <w:lvlText w:val=""/>
      <w:lvlJc w:val="left"/>
    </w:lvl>
    <w:lvl w:ilvl="7" w:tplc="E7288FDA">
      <w:numFmt w:val="decimal"/>
      <w:lvlText w:val=""/>
      <w:lvlJc w:val="left"/>
    </w:lvl>
    <w:lvl w:ilvl="8" w:tplc="13C86192">
      <w:numFmt w:val="decimal"/>
      <w:lvlText w:val=""/>
      <w:lvlJc w:val="left"/>
    </w:lvl>
  </w:abstractNum>
  <w:abstractNum w:abstractNumId="30" w15:restartNumberingAfterBreak="0">
    <w:nsid w:val="49DE7DF9"/>
    <w:multiLevelType w:val="hybridMultilevel"/>
    <w:tmpl w:val="C3E248D8"/>
    <w:lvl w:ilvl="0" w:tplc="0868DE3A">
      <w:start w:val="1"/>
      <w:numFmt w:val="decimal"/>
      <w:lvlText w:val="%1. "/>
      <w:lvlJc w:val="left"/>
      <w:pPr>
        <w:tabs>
          <w:tab w:val="num" w:pos="720"/>
        </w:tabs>
        <w:ind w:left="720" w:hanging="360"/>
      </w:pPr>
      <w:rPr>
        <w:rFonts w:ascii="Times New Roman" w:hAnsi="Times New Roman" w:hint="default"/>
        <w:b w:val="0"/>
        <w:i w:val="0"/>
        <w:sz w:val="20"/>
        <w:u w:val="none"/>
      </w:rPr>
    </w:lvl>
    <w:lvl w:ilvl="1" w:tplc="E9806ABC">
      <w:numFmt w:val="decimal"/>
      <w:lvlText w:val=""/>
      <w:lvlJc w:val="left"/>
    </w:lvl>
    <w:lvl w:ilvl="2" w:tplc="4D24F0C6">
      <w:numFmt w:val="decimal"/>
      <w:lvlText w:val=""/>
      <w:lvlJc w:val="left"/>
    </w:lvl>
    <w:lvl w:ilvl="3" w:tplc="A0C41788">
      <w:numFmt w:val="decimal"/>
      <w:lvlText w:val=""/>
      <w:lvlJc w:val="left"/>
    </w:lvl>
    <w:lvl w:ilvl="4" w:tplc="3CD8AD64">
      <w:numFmt w:val="decimal"/>
      <w:lvlText w:val=""/>
      <w:lvlJc w:val="left"/>
    </w:lvl>
    <w:lvl w:ilvl="5" w:tplc="8B1AD64A">
      <w:numFmt w:val="decimal"/>
      <w:lvlText w:val=""/>
      <w:lvlJc w:val="left"/>
    </w:lvl>
    <w:lvl w:ilvl="6" w:tplc="7890AC2E">
      <w:numFmt w:val="decimal"/>
      <w:lvlText w:val=""/>
      <w:lvlJc w:val="left"/>
    </w:lvl>
    <w:lvl w:ilvl="7" w:tplc="F822DF54">
      <w:numFmt w:val="decimal"/>
      <w:lvlText w:val=""/>
      <w:lvlJc w:val="left"/>
    </w:lvl>
    <w:lvl w:ilvl="8" w:tplc="595207FA">
      <w:numFmt w:val="decimal"/>
      <w:lvlText w:val=""/>
      <w:lvlJc w:val="left"/>
    </w:lvl>
  </w:abstractNum>
  <w:abstractNum w:abstractNumId="31"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066F9"/>
    <w:multiLevelType w:val="hybridMultilevel"/>
    <w:tmpl w:val="44E8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222625"/>
    <w:multiLevelType w:val="hybridMultilevel"/>
    <w:tmpl w:val="0EB0D0E4"/>
    <w:lvl w:ilvl="0" w:tplc="580A13E6">
      <w:start w:val="3"/>
      <w:numFmt w:val="bullet"/>
      <w:lvlText w:val="-"/>
      <w:lvlJc w:val="left"/>
      <w:pPr>
        <w:ind w:left="720" w:hanging="360"/>
      </w:pPr>
      <w:rPr>
        <w:rFonts w:ascii="Trebuchet MS" w:eastAsia="Trebuchet MS" w:hAnsi="Trebuchet MS" w:cs="Courier New" w:hint="default"/>
      </w:rPr>
    </w:lvl>
    <w:lvl w:ilvl="1" w:tplc="9CBA3BB0" w:tentative="1">
      <w:start w:val="1"/>
      <w:numFmt w:val="bullet"/>
      <w:lvlText w:val="o"/>
      <w:lvlJc w:val="left"/>
      <w:pPr>
        <w:ind w:left="1440" w:hanging="360"/>
      </w:pPr>
      <w:rPr>
        <w:rFonts w:ascii="Courier New" w:hAnsi="Courier New" w:cs="Courier New" w:hint="default"/>
      </w:rPr>
    </w:lvl>
    <w:lvl w:ilvl="2" w:tplc="2E748E66" w:tentative="1">
      <w:start w:val="1"/>
      <w:numFmt w:val="bullet"/>
      <w:lvlText w:val=""/>
      <w:lvlJc w:val="left"/>
      <w:pPr>
        <w:ind w:left="2160" w:hanging="360"/>
      </w:pPr>
      <w:rPr>
        <w:rFonts w:ascii="Wingdings" w:hAnsi="Wingdings" w:hint="default"/>
      </w:rPr>
    </w:lvl>
    <w:lvl w:ilvl="3" w:tplc="6534D3A2" w:tentative="1">
      <w:start w:val="1"/>
      <w:numFmt w:val="bullet"/>
      <w:lvlText w:val=""/>
      <w:lvlJc w:val="left"/>
      <w:pPr>
        <w:ind w:left="2880" w:hanging="360"/>
      </w:pPr>
      <w:rPr>
        <w:rFonts w:ascii="Symbol" w:hAnsi="Symbol" w:hint="default"/>
      </w:rPr>
    </w:lvl>
    <w:lvl w:ilvl="4" w:tplc="91E22168" w:tentative="1">
      <w:start w:val="1"/>
      <w:numFmt w:val="bullet"/>
      <w:lvlText w:val="o"/>
      <w:lvlJc w:val="left"/>
      <w:pPr>
        <w:ind w:left="3600" w:hanging="360"/>
      </w:pPr>
      <w:rPr>
        <w:rFonts w:ascii="Courier New" w:hAnsi="Courier New" w:cs="Courier New" w:hint="default"/>
      </w:rPr>
    </w:lvl>
    <w:lvl w:ilvl="5" w:tplc="099AA246" w:tentative="1">
      <w:start w:val="1"/>
      <w:numFmt w:val="bullet"/>
      <w:lvlText w:val=""/>
      <w:lvlJc w:val="left"/>
      <w:pPr>
        <w:ind w:left="4320" w:hanging="360"/>
      </w:pPr>
      <w:rPr>
        <w:rFonts w:ascii="Wingdings" w:hAnsi="Wingdings" w:hint="default"/>
      </w:rPr>
    </w:lvl>
    <w:lvl w:ilvl="6" w:tplc="C02AB836" w:tentative="1">
      <w:start w:val="1"/>
      <w:numFmt w:val="bullet"/>
      <w:lvlText w:val=""/>
      <w:lvlJc w:val="left"/>
      <w:pPr>
        <w:ind w:left="5040" w:hanging="360"/>
      </w:pPr>
      <w:rPr>
        <w:rFonts w:ascii="Symbol" w:hAnsi="Symbol" w:hint="default"/>
      </w:rPr>
    </w:lvl>
    <w:lvl w:ilvl="7" w:tplc="7D103180" w:tentative="1">
      <w:start w:val="1"/>
      <w:numFmt w:val="bullet"/>
      <w:lvlText w:val="o"/>
      <w:lvlJc w:val="left"/>
      <w:pPr>
        <w:ind w:left="5760" w:hanging="360"/>
      </w:pPr>
      <w:rPr>
        <w:rFonts w:ascii="Courier New" w:hAnsi="Courier New" w:cs="Courier New" w:hint="default"/>
      </w:rPr>
    </w:lvl>
    <w:lvl w:ilvl="8" w:tplc="868AC7B0" w:tentative="1">
      <w:start w:val="1"/>
      <w:numFmt w:val="bullet"/>
      <w:lvlText w:val=""/>
      <w:lvlJc w:val="left"/>
      <w:pPr>
        <w:ind w:left="6480" w:hanging="360"/>
      </w:pPr>
      <w:rPr>
        <w:rFonts w:ascii="Wingdings" w:hAnsi="Wingdings" w:hint="default"/>
      </w:rPr>
    </w:lvl>
  </w:abstractNum>
  <w:abstractNum w:abstractNumId="34" w15:restartNumberingAfterBreak="0">
    <w:nsid w:val="4E402D34"/>
    <w:multiLevelType w:val="hybridMultilevel"/>
    <w:tmpl w:val="BAB6829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5673C7"/>
    <w:multiLevelType w:val="hybridMultilevel"/>
    <w:tmpl w:val="C9CC5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34E0B7E"/>
    <w:multiLevelType w:val="hybridMultilevel"/>
    <w:tmpl w:val="7FA66D66"/>
    <w:lvl w:ilvl="0" w:tplc="D1BA5514">
      <w:start w:val="1"/>
      <w:numFmt w:val="bullet"/>
      <w:lvlText w:val=""/>
      <w:lvlJc w:val="left"/>
      <w:pPr>
        <w:ind w:left="630" w:hanging="360"/>
      </w:pPr>
      <w:rPr>
        <w:rFonts w:ascii="Wingdings" w:hAnsi="Wingdings" w:hint="default"/>
        <w:sz w:val="24"/>
      </w:rPr>
    </w:lvl>
    <w:lvl w:ilvl="1" w:tplc="6F6E4342">
      <w:numFmt w:val="decimal"/>
      <w:lvlText w:val=""/>
      <w:lvlJc w:val="left"/>
    </w:lvl>
    <w:lvl w:ilvl="2" w:tplc="96D4BB76">
      <w:numFmt w:val="decimal"/>
      <w:lvlText w:val=""/>
      <w:lvlJc w:val="left"/>
    </w:lvl>
    <w:lvl w:ilvl="3" w:tplc="45F88F94">
      <w:numFmt w:val="decimal"/>
      <w:lvlText w:val=""/>
      <w:lvlJc w:val="left"/>
    </w:lvl>
    <w:lvl w:ilvl="4" w:tplc="BCF21FD4">
      <w:numFmt w:val="decimal"/>
      <w:lvlText w:val=""/>
      <w:lvlJc w:val="left"/>
    </w:lvl>
    <w:lvl w:ilvl="5" w:tplc="6D1E7562">
      <w:numFmt w:val="decimal"/>
      <w:lvlText w:val=""/>
      <w:lvlJc w:val="left"/>
    </w:lvl>
    <w:lvl w:ilvl="6" w:tplc="A150140C">
      <w:numFmt w:val="decimal"/>
      <w:lvlText w:val=""/>
      <w:lvlJc w:val="left"/>
    </w:lvl>
    <w:lvl w:ilvl="7" w:tplc="5F5238DC">
      <w:numFmt w:val="decimal"/>
      <w:lvlText w:val=""/>
      <w:lvlJc w:val="left"/>
    </w:lvl>
    <w:lvl w:ilvl="8" w:tplc="A538D70A">
      <w:numFmt w:val="decimal"/>
      <w:lvlText w:val=""/>
      <w:lvlJc w:val="left"/>
    </w:lvl>
  </w:abstractNum>
  <w:abstractNum w:abstractNumId="37" w15:restartNumberingAfterBreak="0">
    <w:nsid w:val="5B580E3B"/>
    <w:multiLevelType w:val="hybridMultilevel"/>
    <w:tmpl w:val="0409000F"/>
    <w:lvl w:ilvl="0" w:tplc="B9E638AE">
      <w:start w:val="1"/>
      <w:numFmt w:val="decimal"/>
      <w:lvlText w:val="%1."/>
      <w:lvlJc w:val="left"/>
      <w:pPr>
        <w:tabs>
          <w:tab w:val="num" w:pos="360"/>
        </w:tabs>
        <w:ind w:left="360" w:hanging="360"/>
      </w:pPr>
    </w:lvl>
    <w:lvl w:ilvl="1" w:tplc="D02807BA">
      <w:numFmt w:val="decimal"/>
      <w:lvlText w:val=""/>
      <w:lvlJc w:val="left"/>
    </w:lvl>
    <w:lvl w:ilvl="2" w:tplc="E686345A">
      <w:numFmt w:val="decimal"/>
      <w:lvlText w:val=""/>
      <w:lvlJc w:val="left"/>
    </w:lvl>
    <w:lvl w:ilvl="3" w:tplc="E7A2C072">
      <w:numFmt w:val="decimal"/>
      <w:lvlText w:val=""/>
      <w:lvlJc w:val="left"/>
    </w:lvl>
    <w:lvl w:ilvl="4" w:tplc="5820199A">
      <w:numFmt w:val="decimal"/>
      <w:lvlText w:val=""/>
      <w:lvlJc w:val="left"/>
    </w:lvl>
    <w:lvl w:ilvl="5" w:tplc="9B520DE0">
      <w:numFmt w:val="decimal"/>
      <w:lvlText w:val=""/>
      <w:lvlJc w:val="left"/>
    </w:lvl>
    <w:lvl w:ilvl="6" w:tplc="C4E89F78">
      <w:numFmt w:val="decimal"/>
      <w:lvlText w:val=""/>
      <w:lvlJc w:val="left"/>
    </w:lvl>
    <w:lvl w:ilvl="7" w:tplc="6D96A86C">
      <w:numFmt w:val="decimal"/>
      <w:lvlText w:val=""/>
      <w:lvlJc w:val="left"/>
    </w:lvl>
    <w:lvl w:ilvl="8" w:tplc="A15A8AD2">
      <w:numFmt w:val="decimal"/>
      <w:lvlText w:val=""/>
      <w:lvlJc w:val="left"/>
    </w:lvl>
  </w:abstractNum>
  <w:abstractNum w:abstractNumId="38" w15:restartNumberingAfterBreak="0">
    <w:nsid w:val="5CB13DD4"/>
    <w:multiLevelType w:val="hybridMultilevel"/>
    <w:tmpl w:val="3FAE51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0" w15:restartNumberingAfterBreak="0">
    <w:nsid w:val="663A7922"/>
    <w:multiLevelType w:val="hybridMultilevel"/>
    <w:tmpl w:val="B64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D97059D"/>
    <w:multiLevelType w:val="hybridMultilevel"/>
    <w:tmpl w:val="009A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FE206C"/>
    <w:multiLevelType w:val="hybridMultilevel"/>
    <w:tmpl w:val="0409000F"/>
    <w:lvl w:ilvl="0" w:tplc="341A3C64">
      <w:start w:val="1"/>
      <w:numFmt w:val="decimal"/>
      <w:lvlText w:val="%1."/>
      <w:lvlJc w:val="left"/>
      <w:pPr>
        <w:tabs>
          <w:tab w:val="num" w:pos="360"/>
        </w:tabs>
        <w:ind w:left="360" w:hanging="360"/>
      </w:pPr>
    </w:lvl>
    <w:lvl w:ilvl="1" w:tplc="324E3848">
      <w:numFmt w:val="decimal"/>
      <w:lvlText w:val=""/>
      <w:lvlJc w:val="left"/>
    </w:lvl>
    <w:lvl w:ilvl="2" w:tplc="73B0C05A">
      <w:numFmt w:val="decimal"/>
      <w:lvlText w:val=""/>
      <w:lvlJc w:val="left"/>
    </w:lvl>
    <w:lvl w:ilvl="3" w:tplc="DEE69CCE">
      <w:numFmt w:val="decimal"/>
      <w:lvlText w:val=""/>
      <w:lvlJc w:val="left"/>
    </w:lvl>
    <w:lvl w:ilvl="4" w:tplc="16DEA3C2">
      <w:numFmt w:val="decimal"/>
      <w:lvlText w:val=""/>
      <w:lvlJc w:val="left"/>
    </w:lvl>
    <w:lvl w:ilvl="5" w:tplc="C65EB07A">
      <w:numFmt w:val="decimal"/>
      <w:lvlText w:val=""/>
      <w:lvlJc w:val="left"/>
    </w:lvl>
    <w:lvl w:ilvl="6" w:tplc="B80AF4E2">
      <w:numFmt w:val="decimal"/>
      <w:lvlText w:val=""/>
      <w:lvlJc w:val="left"/>
    </w:lvl>
    <w:lvl w:ilvl="7" w:tplc="1738319C">
      <w:numFmt w:val="decimal"/>
      <w:lvlText w:val=""/>
      <w:lvlJc w:val="left"/>
    </w:lvl>
    <w:lvl w:ilvl="8" w:tplc="86A61F92">
      <w:numFmt w:val="decimal"/>
      <w:lvlText w:val=""/>
      <w:lvlJc w:val="left"/>
    </w:lvl>
  </w:abstractNum>
  <w:abstractNum w:abstractNumId="45" w15:restartNumberingAfterBreak="0">
    <w:nsid w:val="73EA36B9"/>
    <w:multiLevelType w:val="hybridMultilevel"/>
    <w:tmpl w:val="0C34859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B9563EE"/>
    <w:multiLevelType w:val="hybridMultilevel"/>
    <w:tmpl w:val="DFB4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046E1"/>
    <w:multiLevelType w:val="hybridMultilevel"/>
    <w:tmpl w:val="E25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2881161">
    <w:abstractNumId w:val="0"/>
  </w:num>
  <w:num w:numId="2" w16cid:durableId="1514495128">
    <w:abstractNumId w:val="1"/>
  </w:num>
  <w:num w:numId="3" w16cid:durableId="961037607">
    <w:abstractNumId w:val="2"/>
  </w:num>
  <w:num w:numId="4" w16cid:durableId="2053726191">
    <w:abstractNumId w:val="3"/>
  </w:num>
  <w:num w:numId="5" w16cid:durableId="1404065856">
    <w:abstractNumId w:val="4"/>
  </w:num>
  <w:num w:numId="6" w16cid:durableId="1782411167">
    <w:abstractNumId w:val="5"/>
  </w:num>
  <w:num w:numId="7" w16cid:durableId="1233125419">
    <w:abstractNumId w:val="6"/>
  </w:num>
  <w:num w:numId="8" w16cid:durableId="1499886564">
    <w:abstractNumId w:val="39"/>
  </w:num>
  <w:num w:numId="9" w16cid:durableId="1423838577">
    <w:abstractNumId w:val="33"/>
  </w:num>
  <w:num w:numId="10" w16cid:durableId="1675642982">
    <w:abstractNumId w:val="36"/>
  </w:num>
  <w:num w:numId="11" w16cid:durableId="1739554674">
    <w:abstractNumId w:val="14"/>
  </w:num>
  <w:num w:numId="12" w16cid:durableId="397363405">
    <w:abstractNumId w:val="37"/>
  </w:num>
  <w:num w:numId="13" w16cid:durableId="1701979040">
    <w:abstractNumId w:val="30"/>
  </w:num>
  <w:num w:numId="14" w16cid:durableId="1764570354">
    <w:abstractNumId w:val="17"/>
  </w:num>
  <w:num w:numId="15" w16cid:durableId="1086733047">
    <w:abstractNumId w:val="15"/>
  </w:num>
  <w:num w:numId="16" w16cid:durableId="1135946722">
    <w:abstractNumId w:val="13"/>
  </w:num>
  <w:num w:numId="17" w16cid:durableId="1860118956">
    <w:abstractNumId w:val="44"/>
  </w:num>
  <w:num w:numId="18" w16cid:durableId="1227842695">
    <w:abstractNumId w:val="16"/>
  </w:num>
  <w:num w:numId="19" w16cid:durableId="1431973809">
    <w:abstractNumId w:val="23"/>
  </w:num>
  <w:num w:numId="20" w16cid:durableId="1342588227">
    <w:abstractNumId w:val="29"/>
  </w:num>
  <w:num w:numId="21" w16cid:durableId="695274815">
    <w:abstractNumId w:val="45"/>
  </w:num>
  <w:num w:numId="22" w16cid:durableId="401031167">
    <w:abstractNumId w:val="20"/>
  </w:num>
  <w:num w:numId="23" w16cid:durableId="192889575">
    <w:abstractNumId w:val="7"/>
  </w:num>
  <w:num w:numId="24" w16cid:durableId="580913593">
    <w:abstractNumId w:val="31"/>
  </w:num>
  <w:num w:numId="25" w16cid:durableId="1689678139">
    <w:abstractNumId w:val="26"/>
  </w:num>
  <w:num w:numId="26" w16cid:durableId="951090336">
    <w:abstractNumId w:val="21"/>
  </w:num>
  <w:num w:numId="27" w16cid:durableId="1357581107">
    <w:abstractNumId w:val="25"/>
  </w:num>
  <w:num w:numId="28" w16cid:durableId="639531825">
    <w:abstractNumId w:val="12"/>
  </w:num>
  <w:num w:numId="29" w16cid:durableId="1314867912">
    <w:abstractNumId w:val="38"/>
  </w:num>
  <w:num w:numId="30" w16cid:durableId="1136022027">
    <w:abstractNumId w:val="10"/>
  </w:num>
  <w:num w:numId="31" w16cid:durableId="580723009">
    <w:abstractNumId w:val="34"/>
  </w:num>
  <w:num w:numId="32" w16cid:durableId="1301380445">
    <w:abstractNumId w:val="9"/>
  </w:num>
  <w:num w:numId="33" w16cid:durableId="1458911941">
    <w:abstractNumId w:val="19"/>
  </w:num>
  <w:num w:numId="34" w16cid:durableId="51926264">
    <w:abstractNumId w:val="32"/>
  </w:num>
  <w:num w:numId="35" w16cid:durableId="384986963">
    <w:abstractNumId w:val="40"/>
  </w:num>
  <w:num w:numId="36" w16cid:durableId="1362974819">
    <w:abstractNumId w:val="8"/>
  </w:num>
  <w:num w:numId="37" w16cid:durableId="623578952">
    <w:abstractNumId w:val="43"/>
  </w:num>
  <w:num w:numId="38" w16cid:durableId="1148086894">
    <w:abstractNumId w:val="22"/>
  </w:num>
  <w:num w:numId="39" w16cid:durableId="601307140">
    <w:abstractNumId w:val="46"/>
  </w:num>
  <w:num w:numId="40" w16cid:durableId="659816882">
    <w:abstractNumId w:val="24"/>
  </w:num>
  <w:num w:numId="41" w16cid:durableId="1701128124">
    <w:abstractNumId w:val="28"/>
  </w:num>
  <w:num w:numId="42" w16cid:durableId="611205865">
    <w:abstractNumId w:val="39"/>
  </w:num>
  <w:num w:numId="43" w16cid:durableId="1734043354">
    <w:abstractNumId w:val="11"/>
  </w:num>
  <w:num w:numId="44" w16cid:durableId="1321884296">
    <w:abstractNumId w:val="18"/>
  </w:num>
  <w:num w:numId="45" w16cid:durableId="633874979">
    <w:abstractNumId w:val="35"/>
  </w:num>
  <w:num w:numId="46" w16cid:durableId="1201354326">
    <w:abstractNumId w:val="47"/>
  </w:num>
  <w:num w:numId="47" w16cid:durableId="933132909">
    <w:abstractNumId w:val="41"/>
  </w:num>
  <w:num w:numId="48" w16cid:durableId="2129083256">
    <w:abstractNumId w:val="42"/>
  </w:num>
  <w:num w:numId="49" w16cid:durableId="193613040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Hipp">
    <w15:presenceInfo w15:providerId="Windows Live" w15:userId="62aff30c4d7383f5"/>
  </w15:person>
  <w15:person w15:author="Jim Toner">
    <w15:presenceInfo w15:providerId="Windows Live" w15:userId="837318288eb73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EA"/>
    <w:rsid w:val="00004041"/>
    <w:rsid w:val="00005E13"/>
    <w:rsid w:val="000074FD"/>
    <w:rsid w:val="00012A05"/>
    <w:rsid w:val="000138CB"/>
    <w:rsid w:val="0002612F"/>
    <w:rsid w:val="000264D1"/>
    <w:rsid w:val="000265D9"/>
    <w:rsid w:val="00031819"/>
    <w:rsid w:val="00036CA0"/>
    <w:rsid w:val="0004016C"/>
    <w:rsid w:val="00051CB3"/>
    <w:rsid w:val="00054C38"/>
    <w:rsid w:val="00055052"/>
    <w:rsid w:val="000571A7"/>
    <w:rsid w:val="000576F3"/>
    <w:rsid w:val="00060361"/>
    <w:rsid w:val="000607AE"/>
    <w:rsid w:val="00064297"/>
    <w:rsid w:val="00071199"/>
    <w:rsid w:val="00075C98"/>
    <w:rsid w:val="000A2A37"/>
    <w:rsid w:val="000B0584"/>
    <w:rsid w:val="000D0354"/>
    <w:rsid w:val="000E0FE2"/>
    <w:rsid w:val="000E4CCB"/>
    <w:rsid w:val="000E685B"/>
    <w:rsid w:val="00102E0E"/>
    <w:rsid w:val="00110ED2"/>
    <w:rsid w:val="0011231D"/>
    <w:rsid w:val="0012033A"/>
    <w:rsid w:val="00135B9B"/>
    <w:rsid w:val="001446A2"/>
    <w:rsid w:val="00150283"/>
    <w:rsid w:val="00150A9F"/>
    <w:rsid w:val="00153EC9"/>
    <w:rsid w:val="00155504"/>
    <w:rsid w:val="00156389"/>
    <w:rsid w:val="0016051E"/>
    <w:rsid w:val="001658E2"/>
    <w:rsid w:val="00171978"/>
    <w:rsid w:val="0017752B"/>
    <w:rsid w:val="001920BF"/>
    <w:rsid w:val="001A6406"/>
    <w:rsid w:val="001A696C"/>
    <w:rsid w:val="001D3147"/>
    <w:rsid w:val="001D43DD"/>
    <w:rsid w:val="001D5894"/>
    <w:rsid w:val="001D6308"/>
    <w:rsid w:val="001D7055"/>
    <w:rsid w:val="001D780A"/>
    <w:rsid w:val="00201A62"/>
    <w:rsid w:val="002102D6"/>
    <w:rsid w:val="00211413"/>
    <w:rsid w:val="002205AC"/>
    <w:rsid w:val="00225350"/>
    <w:rsid w:val="00231216"/>
    <w:rsid w:val="002417BA"/>
    <w:rsid w:val="00243DB5"/>
    <w:rsid w:val="002443C2"/>
    <w:rsid w:val="0025447C"/>
    <w:rsid w:val="00255E08"/>
    <w:rsid w:val="00264490"/>
    <w:rsid w:val="00270C25"/>
    <w:rsid w:val="002718FE"/>
    <w:rsid w:val="002876C9"/>
    <w:rsid w:val="00296082"/>
    <w:rsid w:val="002A5CFC"/>
    <w:rsid w:val="002B682F"/>
    <w:rsid w:val="002C019F"/>
    <w:rsid w:val="002C51BC"/>
    <w:rsid w:val="002C6309"/>
    <w:rsid w:val="002D1FAE"/>
    <w:rsid w:val="002D33FB"/>
    <w:rsid w:val="002D508C"/>
    <w:rsid w:val="002D71C7"/>
    <w:rsid w:val="002F6176"/>
    <w:rsid w:val="002F622E"/>
    <w:rsid w:val="003038E3"/>
    <w:rsid w:val="00310033"/>
    <w:rsid w:val="0031517B"/>
    <w:rsid w:val="00324395"/>
    <w:rsid w:val="0033202F"/>
    <w:rsid w:val="00333ED6"/>
    <w:rsid w:val="0033457D"/>
    <w:rsid w:val="003472C2"/>
    <w:rsid w:val="00365C8A"/>
    <w:rsid w:val="00380CD9"/>
    <w:rsid w:val="00380F35"/>
    <w:rsid w:val="00393DB6"/>
    <w:rsid w:val="00395302"/>
    <w:rsid w:val="003959CB"/>
    <w:rsid w:val="00396AEA"/>
    <w:rsid w:val="00397B9E"/>
    <w:rsid w:val="003B504F"/>
    <w:rsid w:val="003C4DAA"/>
    <w:rsid w:val="003D4BC9"/>
    <w:rsid w:val="003D4FD5"/>
    <w:rsid w:val="003D5D11"/>
    <w:rsid w:val="003D740F"/>
    <w:rsid w:val="003E5FFB"/>
    <w:rsid w:val="00441207"/>
    <w:rsid w:val="0044386F"/>
    <w:rsid w:val="00445024"/>
    <w:rsid w:val="0045045E"/>
    <w:rsid w:val="00451729"/>
    <w:rsid w:val="004578B7"/>
    <w:rsid w:val="004601BF"/>
    <w:rsid w:val="00464C2F"/>
    <w:rsid w:val="00465DE8"/>
    <w:rsid w:val="0047480C"/>
    <w:rsid w:val="0048412F"/>
    <w:rsid w:val="00485D88"/>
    <w:rsid w:val="004900C3"/>
    <w:rsid w:val="00495402"/>
    <w:rsid w:val="004B540D"/>
    <w:rsid w:val="004B7B9B"/>
    <w:rsid w:val="004B7C37"/>
    <w:rsid w:val="004C2B69"/>
    <w:rsid w:val="004D350D"/>
    <w:rsid w:val="00500A06"/>
    <w:rsid w:val="00516EA0"/>
    <w:rsid w:val="00523C40"/>
    <w:rsid w:val="005316C6"/>
    <w:rsid w:val="00543913"/>
    <w:rsid w:val="00555708"/>
    <w:rsid w:val="00572AA0"/>
    <w:rsid w:val="00591C5C"/>
    <w:rsid w:val="00592542"/>
    <w:rsid w:val="005A0BFD"/>
    <w:rsid w:val="005B27A7"/>
    <w:rsid w:val="005C5A9A"/>
    <w:rsid w:val="005C7F0A"/>
    <w:rsid w:val="005D21D1"/>
    <w:rsid w:val="005D2DC3"/>
    <w:rsid w:val="005D6CC5"/>
    <w:rsid w:val="006103D2"/>
    <w:rsid w:val="00613052"/>
    <w:rsid w:val="006144E9"/>
    <w:rsid w:val="006259BC"/>
    <w:rsid w:val="00634F14"/>
    <w:rsid w:val="006363CC"/>
    <w:rsid w:val="00642680"/>
    <w:rsid w:val="00642F16"/>
    <w:rsid w:val="006645FB"/>
    <w:rsid w:val="006815A2"/>
    <w:rsid w:val="00692A13"/>
    <w:rsid w:val="006940E6"/>
    <w:rsid w:val="006A3EE5"/>
    <w:rsid w:val="006A4287"/>
    <w:rsid w:val="006B2E5A"/>
    <w:rsid w:val="006C44CF"/>
    <w:rsid w:val="006E656E"/>
    <w:rsid w:val="006F023A"/>
    <w:rsid w:val="006F4204"/>
    <w:rsid w:val="006F4374"/>
    <w:rsid w:val="0070099B"/>
    <w:rsid w:val="0070489D"/>
    <w:rsid w:val="007244F7"/>
    <w:rsid w:val="00740F23"/>
    <w:rsid w:val="00750D4B"/>
    <w:rsid w:val="00762ACD"/>
    <w:rsid w:val="007771B3"/>
    <w:rsid w:val="007A0B5D"/>
    <w:rsid w:val="007A47F8"/>
    <w:rsid w:val="007B05D0"/>
    <w:rsid w:val="007B7773"/>
    <w:rsid w:val="007C4543"/>
    <w:rsid w:val="007D15DB"/>
    <w:rsid w:val="007D2C4B"/>
    <w:rsid w:val="007D5365"/>
    <w:rsid w:val="007E6CF7"/>
    <w:rsid w:val="007F28A6"/>
    <w:rsid w:val="008041C8"/>
    <w:rsid w:val="00815228"/>
    <w:rsid w:val="00841F49"/>
    <w:rsid w:val="00844588"/>
    <w:rsid w:val="00846337"/>
    <w:rsid w:val="00850E18"/>
    <w:rsid w:val="008536AB"/>
    <w:rsid w:val="00853838"/>
    <w:rsid w:val="00863B7B"/>
    <w:rsid w:val="00873351"/>
    <w:rsid w:val="008816D1"/>
    <w:rsid w:val="00883828"/>
    <w:rsid w:val="00885A74"/>
    <w:rsid w:val="00896781"/>
    <w:rsid w:val="008E243D"/>
    <w:rsid w:val="008E74D1"/>
    <w:rsid w:val="008F79F7"/>
    <w:rsid w:val="00911FA4"/>
    <w:rsid w:val="0093269B"/>
    <w:rsid w:val="0093544F"/>
    <w:rsid w:val="00946912"/>
    <w:rsid w:val="00946BAC"/>
    <w:rsid w:val="00956044"/>
    <w:rsid w:val="00956112"/>
    <w:rsid w:val="00960DA6"/>
    <w:rsid w:val="00963361"/>
    <w:rsid w:val="00967526"/>
    <w:rsid w:val="00970110"/>
    <w:rsid w:val="00970E58"/>
    <w:rsid w:val="009744CB"/>
    <w:rsid w:val="0099231B"/>
    <w:rsid w:val="00993CFC"/>
    <w:rsid w:val="00995C67"/>
    <w:rsid w:val="009B160B"/>
    <w:rsid w:val="009B4A8B"/>
    <w:rsid w:val="009B6BAE"/>
    <w:rsid w:val="009C40DF"/>
    <w:rsid w:val="009D40C0"/>
    <w:rsid w:val="009E2644"/>
    <w:rsid w:val="009F7584"/>
    <w:rsid w:val="00A14108"/>
    <w:rsid w:val="00A24F04"/>
    <w:rsid w:val="00A25344"/>
    <w:rsid w:val="00A372A5"/>
    <w:rsid w:val="00A408D0"/>
    <w:rsid w:val="00A505EA"/>
    <w:rsid w:val="00A5555C"/>
    <w:rsid w:val="00A55842"/>
    <w:rsid w:val="00A612D7"/>
    <w:rsid w:val="00A730B2"/>
    <w:rsid w:val="00A73E93"/>
    <w:rsid w:val="00A7720F"/>
    <w:rsid w:val="00A920C9"/>
    <w:rsid w:val="00A93EFF"/>
    <w:rsid w:val="00AA15F0"/>
    <w:rsid w:val="00AA16C6"/>
    <w:rsid w:val="00AA5FAB"/>
    <w:rsid w:val="00AB3A5A"/>
    <w:rsid w:val="00AC57AB"/>
    <w:rsid w:val="00AC5BFC"/>
    <w:rsid w:val="00AE6CAB"/>
    <w:rsid w:val="00AF03B4"/>
    <w:rsid w:val="00AF1507"/>
    <w:rsid w:val="00B114DD"/>
    <w:rsid w:val="00B16E16"/>
    <w:rsid w:val="00B23767"/>
    <w:rsid w:val="00B2655F"/>
    <w:rsid w:val="00B26737"/>
    <w:rsid w:val="00B269F4"/>
    <w:rsid w:val="00B45638"/>
    <w:rsid w:val="00B511A2"/>
    <w:rsid w:val="00B622E4"/>
    <w:rsid w:val="00B8629A"/>
    <w:rsid w:val="00B977A0"/>
    <w:rsid w:val="00BA1ED7"/>
    <w:rsid w:val="00BA7F96"/>
    <w:rsid w:val="00BB0073"/>
    <w:rsid w:val="00BB3805"/>
    <w:rsid w:val="00BD3808"/>
    <w:rsid w:val="00BD5F1A"/>
    <w:rsid w:val="00BF2381"/>
    <w:rsid w:val="00C01117"/>
    <w:rsid w:val="00C02E18"/>
    <w:rsid w:val="00C31933"/>
    <w:rsid w:val="00C320C6"/>
    <w:rsid w:val="00C4017A"/>
    <w:rsid w:val="00C4776B"/>
    <w:rsid w:val="00C62F7C"/>
    <w:rsid w:val="00C80284"/>
    <w:rsid w:val="00C8203A"/>
    <w:rsid w:val="00C84583"/>
    <w:rsid w:val="00CA3BC6"/>
    <w:rsid w:val="00CA72C9"/>
    <w:rsid w:val="00CA7D51"/>
    <w:rsid w:val="00CB1BBB"/>
    <w:rsid w:val="00CC1E72"/>
    <w:rsid w:val="00CD48DE"/>
    <w:rsid w:val="00CE51A1"/>
    <w:rsid w:val="00CE5BE5"/>
    <w:rsid w:val="00D16584"/>
    <w:rsid w:val="00D216C6"/>
    <w:rsid w:val="00D22849"/>
    <w:rsid w:val="00D2671D"/>
    <w:rsid w:val="00D308AC"/>
    <w:rsid w:val="00D35557"/>
    <w:rsid w:val="00D4038E"/>
    <w:rsid w:val="00D57ABF"/>
    <w:rsid w:val="00D67AA0"/>
    <w:rsid w:val="00D73EF4"/>
    <w:rsid w:val="00D859CA"/>
    <w:rsid w:val="00DB37CC"/>
    <w:rsid w:val="00DB4F27"/>
    <w:rsid w:val="00DC69D2"/>
    <w:rsid w:val="00DD5144"/>
    <w:rsid w:val="00DE33AE"/>
    <w:rsid w:val="00DF7EE3"/>
    <w:rsid w:val="00E06C67"/>
    <w:rsid w:val="00E11D9E"/>
    <w:rsid w:val="00E14078"/>
    <w:rsid w:val="00E142E2"/>
    <w:rsid w:val="00E15E1F"/>
    <w:rsid w:val="00E31D3B"/>
    <w:rsid w:val="00E34529"/>
    <w:rsid w:val="00E36747"/>
    <w:rsid w:val="00E409E8"/>
    <w:rsid w:val="00E61244"/>
    <w:rsid w:val="00E657E2"/>
    <w:rsid w:val="00E728A7"/>
    <w:rsid w:val="00E74547"/>
    <w:rsid w:val="00E749F8"/>
    <w:rsid w:val="00E76747"/>
    <w:rsid w:val="00E82687"/>
    <w:rsid w:val="00E90AA4"/>
    <w:rsid w:val="00EA260B"/>
    <w:rsid w:val="00EA45EF"/>
    <w:rsid w:val="00EB255C"/>
    <w:rsid w:val="00EC4E9E"/>
    <w:rsid w:val="00ED0DED"/>
    <w:rsid w:val="00EE69E7"/>
    <w:rsid w:val="00EF410A"/>
    <w:rsid w:val="00F05FA4"/>
    <w:rsid w:val="00F107DC"/>
    <w:rsid w:val="00F23D0A"/>
    <w:rsid w:val="00F25552"/>
    <w:rsid w:val="00F306FB"/>
    <w:rsid w:val="00F3644F"/>
    <w:rsid w:val="00F4652A"/>
    <w:rsid w:val="00F50159"/>
    <w:rsid w:val="00F55880"/>
    <w:rsid w:val="00F600F6"/>
    <w:rsid w:val="00F60E33"/>
    <w:rsid w:val="00F61A76"/>
    <w:rsid w:val="00F71E2B"/>
    <w:rsid w:val="00F81EDF"/>
    <w:rsid w:val="00F87DFD"/>
    <w:rsid w:val="00F90ED6"/>
    <w:rsid w:val="00F974DE"/>
    <w:rsid w:val="00FB4ED9"/>
    <w:rsid w:val="00FC3846"/>
    <w:rsid w:val="00FC3975"/>
    <w:rsid w:val="00FE1EC5"/>
    <w:rsid w:val="00FE4955"/>
    <w:rsid w:val="00FF720D"/>
    <w:rsid w:val="32BC0412"/>
    <w:rsid w:val="464BD17C"/>
    <w:rsid w:val="621AEBE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4A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0D"/>
    <w:pPr>
      <w:ind w:firstLine="360"/>
    </w:pPr>
    <w:rPr>
      <w:rFonts w:ascii="Calibri" w:eastAsia="Times New Roman" w:hAnsi="Calibri"/>
      <w:sz w:val="22"/>
      <w:szCs w:val="22"/>
      <w:lang w:bidi="en-US"/>
    </w:rPr>
  </w:style>
  <w:style w:type="paragraph" w:styleId="Heading1">
    <w:name w:val="heading 1"/>
    <w:basedOn w:val="Normal"/>
    <w:next w:val="Normal"/>
    <w:link w:val="Heading1Char"/>
    <w:autoRedefine/>
    <w:qFormat/>
    <w:rsid w:val="004D350D"/>
    <w:pPr>
      <w:pBdr>
        <w:bottom w:val="single" w:sz="12" w:space="1" w:color="365F91"/>
      </w:pBdr>
      <w:spacing w:before="600" w:after="80"/>
      <w:ind w:firstLine="0"/>
      <w:outlineLvl w:val="0"/>
    </w:pPr>
    <w:rPr>
      <w:rFonts w:ascii="Cambria" w:eastAsia="Trebuchet MS" w:hAnsi="Cambria"/>
      <w:b/>
      <w:bCs/>
      <w:color w:val="365F91"/>
      <w:sz w:val="28"/>
      <w:szCs w:val="24"/>
    </w:rPr>
  </w:style>
  <w:style w:type="paragraph" w:styleId="Heading4">
    <w:name w:val="heading 4"/>
    <w:basedOn w:val="Normal"/>
    <w:next w:val="Normal"/>
    <w:link w:val="Heading4Char"/>
    <w:qFormat/>
    <w:rsid w:val="004D350D"/>
    <w:pPr>
      <w:pBdr>
        <w:bottom w:val="single" w:sz="4" w:space="2" w:color="B8CCE4"/>
      </w:pBdr>
      <w:spacing w:before="200" w:after="80"/>
      <w:ind w:firstLine="0"/>
      <w:outlineLvl w:val="3"/>
    </w:pPr>
    <w:rPr>
      <w:rFonts w:ascii="Cambria" w:hAnsi="Cambria"/>
      <w:i/>
      <w:iCs/>
      <w:color w:val="4F81BD"/>
      <w:sz w:val="24"/>
      <w:szCs w:val="24"/>
    </w:rPr>
  </w:style>
  <w:style w:type="paragraph" w:styleId="Heading8">
    <w:name w:val="heading 8"/>
    <w:basedOn w:val="Normal"/>
    <w:next w:val="Normal"/>
    <w:link w:val="Heading8Char"/>
    <w:autoRedefine/>
    <w:qFormat/>
    <w:rsid w:val="00F25552"/>
    <w:pPr>
      <w:spacing w:before="320" w:after="100"/>
      <w:ind w:firstLine="0"/>
      <w:outlineLvl w:val="7"/>
    </w:pPr>
    <w:rPr>
      <w:rFonts w:ascii="Segoe UI" w:eastAsia="Trebuchet MS" w:hAnsi="Segoe UI" w:cs="Segoe UI"/>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350D"/>
    <w:rPr>
      <w:rFonts w:ascii="Cambria" w:eastAsia="Trebuchet MS" w:hAnsi="Cambria" w:cs="Times New Roman"/>
      <w:b/>
      <w:bCs/>
      <w:color w:val="365F91"/>
      <w:sz w:val="28"/>
      <w:lang w:bidi="en-US"/>
    </w:rPr>
  </w:style>
  <w:style w:type="character" w:customStyle="1" w:styleId="Heading4Char">
    <w:name w:val="Heading 4 Char"/>
    <w:link w:val="Heading4"/>
    <w:rsid w:val="004D350D"/>
    <w:rPr>
      <w:rFonts w:ascii="Cambria" w:eastAsia="Times New Roman" w:hAnsi="Cambria" w:cs="Times New Roman"/>
      <w:i/>
      <w:iCs/>
      <w:color w:val="4F81BD"/>
      <w:lang w:bidi="en-US"/>
    </w:rPr>
  </w:style>
  <w:style w:type="character" w:customStyle="1" w:styleId="Heading8Char">
    <w:name w:val="Heading 8 Char"/>
    <w:link w:val="Heading8"/>
    <w:rsid w:val="00F25552"/>
    <w:rPr>
      <w:rFonts w:ascii="Segoe UI" w:eastAsia="Trebuchet MS" w:hAnsi="Segoe UI" w:cs="Segoe UI"/>
      <w:i/>
      <w:iCs/>
      <w:color w:val="9BBB59"/>
      <w:lang w:bidi="en-US"/>
    </w:rPr>
  </w:style>
  <w:style w:type="character" w:styleId="Hyperlink">
    <w:name w:val="Hyperlink"/>
    <w:semiHidden/>
    <w:rsid w:val="004D350D"/>
    <w:rPr>
      <w:color w:val="000080"/>
      <w:u w:val="single"/>
    </w:rPr>
  </w:style>
  <w:style w:type="paragraph" w:styleId="BodyText">
    <w:name w:val="Body Text"/>
    <w:basedOn w:val="Normal"/>
    <w:link w:val="BodyTextChar"/>
    <w:semiHidden/>
    <w:rsid w:val="004D350D"/>
    <w:pPr>
      <w:ind w:firstLine="0"/>
    </w:pPr>
    <w:rPr>
      <w:rFonts w:ascii="Trebuchet MS" w:eastAsia="Trebuchet MS" w:hAnsi="Trebuchet MS" w:cs="Trebuchet MS"/>
      <w:sz w:val="20"/>
      <w:szCs w:val="20"/>
    </w:rPr>
  </w:style>
  <w:style w:type="character" w:customStyle="1" w:styleId="BodyTextChar">
    <w:name w:val="Body Text Char"/>
    <w:link w:val="BodyText"/>
    <w:semiHidden/>
    <w:rsid w:val="004D350D"/>
    <w:rPr>
      <w:rFonts w:ascii="Trebuchet MS" w:eastAsia="Trebuchet MS" w:hAnsi="Trebuchet MS" w:cs="Trebuchet MS"/>
      <w:sz w:val="20"/>
      <w:szCs w:val="20"/>
      <w:lang w:bidi="en-US"/>
    </w:rPr>
  </w:style>
  <w:style w:type="paragraph" w:customStyle="1" w:styleId="TableContents">
    <w:name w:val="Table Contents"/>
    <w:basedOn w:val="BodyText"/>
    <w:rsid w:val="004D350D"/>
  </w:style>
  <w:style w:type="paragraph" w:styleId="Title">
    <w:name w:val="Title"/>
    <w:basedOn w:val="Normal"/>
    <w:next w:val="Normal"/>
    <w:link w:val="TitleChar"/>
    <w:qFormat/>
    <w:rsid w:val="004D350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rsid w:val="004D350D"/>
    <w:rPr>
      <w:rFonts w:ascii="Cambria" w:eastAsia="Times New Roman" w:hAnsi="Cambria" w:cs="Times New Roman"/>
      <w:i/>
      <w:iCs/>
      <w:color w:val="243F60"/>
      <w:sz w:val="60"/>
      <w:szCs w:val="60"/>
      <w:lang w:bidi="en-US"/>
    </w:rPr>
  </w:style>
  <w:style w:type="character" w:styleId="IntenseReference">
    <w:name w:val="Intense Reference"/>
    <w:qFormat/>
    <w:rsid w:val="004D350D"/>
    <w:rPr>
      <w:rFonts w:ascii="Calibri" w:hAnsi="Calibri"/>
      <w:b/>
      <w:bCs/>
      <w:color w:val="548DD4"/>
      <w:sz w:val="28"/>
      <w:u w:val="none" w:color="9BBB59"/>
    </w:rPr>
  </w:style>
  <w:style w:type="paragraph" w:customStyle="1" w:styleId="greenbox">
    <w:name w:val="green box"/>
    <w:basedOn w:val="BodyText"/>
    <w:qFormat/>
    <w:rsid w:val="004D350D"/>
    <w:pPr>
      <w:numPr>
        <w:numId w:val="8"/>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2443C2"/>
    <w:pPr>
      <w:spacing w:before="360" w:after="0"/>
    </w:pPr>
    <w:rPr>
      <w:sz w:val="36"/>
      <w:szCs w:val="36"/>
    </w:rPr>
  </w:style>
  <w:style w:type="paragraph" w:customStyle="1" w:styleId="Style2">
    <w:name w:val="Style2"/>
    <w:basedOn w:val="Heading8"/>
    <w:autoRedefine/>
    <w:rsid w:val="004D350D"/>
  </w:style>
  <w:style w:type="paragraph" w:customStyle="1" w:styleId="Style3">
    <w:name w:val="Style3"/>
    <w:basedOn w:val="Normal"/>
    <w:autoRedefine/>
    <w:rsid w:val="002443C2"/>
    <w:pPr>
      <w:ind w:firstLine="90"/>
    </w:pPr>
    <w:rPr>
      <w:sz w:val="24"/>
    </w:rPr>
  </w:style>
  <w:style w:type="paragraph" w:styleId="Footer">
    <w:name w:val="footer"/>
    <w:basedOn w:val="Normal"/>
    <w:link w:val="FooterChar"/>
    <w:rsid w:val="004D350D"/>
    <w:pPr>
      <w:tabs>
        <w:tab w:val="center" w:pos="4320"/>
        <w:tab w:val="right" w:pos="8640"/>
      </w:tabs>
      <w:ind w:firstLine="0"/>
    </w:pPr>
    <w:rPr>
      <w:rFonts w:ascii="Times New Roman" w:hAnsi="Times New Roman"/>
      <w:sz w:val="20"/>
      <w:szCs w:val="20"/>
      <w:lang w:bidi="ar-SA"/>
    </w:rPr>
  </w:style>
  <w:style w:type="character" w:customStyle="1" w:styleId="FooterChar">
    <w:name w:val="Footer Char"/>
    <w:link w:val="Footer"/>
    <w:rsid w:val="004D350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D350D"/>
    <w:pPr>
      <w:spacing w:after="120"/>
      <w:ind w:left="360"/>
    </w:pPr>
  </w:style>
  <w:style w:type="character" w:customStyle="1" w:styleId="BodyTextIndentChar">
    <w:name w:val="Body Text Indent Char"/>
    <w:link w:val="BodyTextIndent"/>
    <w:uiPriority w:val="99"/>
    <w:rsid w:val="004D350D"/>
    <w:rPr>
      <w:rFonts w:ascii="Calibri" w:eastAsia="Times New Roman" w:hAnsi="Calibri" w:cs="Times New Roman"/>
      <w:sz w:val="22"/>
      <w:szCs w:val="22"/>
      <w:lang w:bidi="en-US"/>
    </w:rPr>
  </w:style>
  <w:style w:type="paragraph" w:styleId="BodyTextIndent2">
    <w:name w:val="Body Text Indent 2"/>
    <w:basedOn w:val="Normal"/>
    <w:link w:val="BodyTextIndent2Char"/>
    <w:uiPriority w:val="99"/>
    <w:semiHidden/>
    <w:unhideWhenUsed/>
    <w:rsid w:val="004D350D"/>
    <w:pPr>
      <w:spacing w:after="120" w:line="480" w:lineRule="auto"/>
      <w:ind w:left="360"/>
    </w:pPr>
  </w:style>
  <w:style w:type="character" w:customStyle="1" w:styleId="BodyTextIndent2Char">
    <w:name w:val="Body Text Indent 2 Char"/>
    <w:link w:val="BodyTextIndent2"/>
    <w:uiPriority w:val="99"/>
    <w:semiHidden/>
    <w:rsid w:val="004D350D"/>
    <w:rPr>
      <w:rFonts w:ascii="Calibri" w:eastAsia="Times New Roman" w:hAnsi="Calibri" w:cs="Times New Roman"/>
      <w:sz w:val="22"/>
      <w:szCs w:val="22"/>
      <w:lang w:bidi="en-US"/>
    </w:rPr>
  </w:style>
  <w:style w:type="character" w:styleId="PageNumber">
    <w:name w:val="page number"/>
    <w:basedOn w:val="DefaultParagraphFont"/>
    <w:rsid w:val="004D350D"/>
  </w:style>
  <w:style w:type="character" w:styleId="CommentReference">
    <w:name w:val="annotation reference"/>
    <w:rsid w:val="004D350D"/>
    <w:rPr>
      <w:sz w:val="16"/>
      <w:szCs w:val="16"/>
    </w:rPr>
  </w:style>
  <w:style w:type="paragraph" w:styleId="CommentText">
    <w:name w:val="annotation text"/>
    <w:basedOn w:val="Normal"/>
    <w:link w:val="CommentTextChar"/>
    <w:rsid w:val="004D350D"/>
    <w:pPr>
      <w:ind w:firstLine="0"/>
    </w:pPr>
    <w:rPr>
      <w:rFonts w:ascii="Times New Roman" w:hAnsi="Times New Roman"/>
      <w:sz w:val="20"/>
      <w:szCs w:val="20"/>
      <w:lang w:bidi="ar-SA"/>
    </w:rPr>
  </w:style>
  <w:style w:type="character" w:customStyle="1" w:styleId="CommentTextChar">
    <w:name w:val="Comment Text Char"/>
    <w:link w:val="CommentText"/>
    <w:rsid w:val="004D350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350D"/>
    <w:rPr>
      <w:rFonts w:ascii="Lucida Grande" w:hAnsi="Lucida Grande"/>
      <w:sz w:val="18"/>
      <w:szCs w:val="18"/>
    </w:rPr>
  </w:style>
  <w:style w:type="character" w:customStyle="1" w:styleId="BalloonTextChar">
    <w:name w:val="Balloon Text Char"/>
    <w:link w:val="BalloonText"/>
    <w:uiPriority w:val="99"/>
    <w:semiHidden/>
    <w:rsid w:val="004D350D"/>
    <w:rPr>
      <w:rFonts w:ascii="Lucida Grande" w:eastAsia="Times New Roman" w:hAnsi="Lucida Grande" w:cs="Times New Roman"/>
      <w:sz w:val="18"/>
      <w:szCs w:val="18"/>
      <w:lang w:bidi="en-US"/>
    </w:rPr>
  </w:style>
  <w:style w:type="paragraph" w:styleId="Header">
    <w:name w:val="header"/>
    <w:basedOn w:val="Normal"/>
    <w:link w:val="HeaderChar"/>
    <w:unhideWhenUsed/>
    <w:rsid w:val="00FE1EC5"/>
    <w:pPr>
      <w:tabs>
        <w:tab w:val="center" w:pos="4320"/>
        <w:tab w:val="right" w:pos="8640"/>
      </w:tabs>
    </w:pPr>
  </w:style>
  <w:style w:type="character" w:customStyle="1" w:styleId="HeaderChar">
    <w:name w:val="Header Char"/>
    <w:link w:val="Header"/>
    <w:uiPriority w:val="99"/>
    <w:rsid w:val="00FE1EC5"/>
    <w:rPr>
      <w:rFonts w:ascii="Calibri" w:eastAsia="Times New Roman" w:hAnsi="Calibri" w:cs="Times New Roman"/>
      <w:sz w:val="22"/>
      <w:szCs w:val="22"/>
      <w:lang w:bidi="en-US"/>
    </w:rPr>
  </w:style>
  <w:style w:type="paragraph" w:styleId="ListParagraph">
    <w:name w:val="List Paragraph"/>
    <w:basedOn w:val="Normal"/>
    <w:uiPriority w:val="34"/>
    <w:qFormat/>
    <w:rsid w:val="007A0B5D"/>
    <w:pPr>
      <w:ind w:left="720"/>
      <w:contextualSpacing/>
    </w:pPr>
  </w:style>
  <w:style w:type="paragraph" w:styleId="NoSpacing">
    <w:name w:val="No Spacing"/>
    <w:basedOn w:val="Normal"/>
    <w:qFormat/>
    <w:rsid w:val="002A5CFC"/>
    <w:pPr>
      <w:ind w:firstLine="0"/>
    </w:pPr>
  </w:style>
  <w:style w:type="character" w:customStyle="1" w:styleId="NoSpacingChar">
    <w:name w:val="No Spacing Char"/>
    <w:rsid w:val="002A5CFC"/>
  </w:style>
  <w:style w:type="paragraph" w:styleId="NormalWeb">
    <w:name w:val="Normal (Web)"/>
    <w:basedOn w:val="Normal"/>
    <w:unhideWhenUsed/>
    <w:rsid w:val="002A5CFC"/>
    <w:pPr>
      <w:ind w:firstLine="0"/>
    </w:pPr>
    <w:rPr>
      <w:rFonts w:ascii="Trebuchet MS" w:hAnsi="Trebuchet MS"/>
      <w:sz w:val="20"/>
      <w:szCs w:val="20"/>
      <w:lang w:bidi="ar-SA"/>
    </w:rPr>
  </w:style>
  <w:style w:type="paragraph" w:styleId="CommentSubject">
    <w:name w:val="annotation subject"/>
    <w:basedOn w:val="CommentText"/>
    <w:next w:val="CommentText"/>
    <w:link w:val="CommentSubjectChar"/>
    <w:uiPriority w:val="99"/>
    <w:semiHidden/>
    <w:unhideWhenUsed/>
    <w:rsid w:val="00A730B2"/>
    <w:pPr>
      <w:ind w:firstLine="360"/>
    </w:pPr>
    <w:rPr>
      <w:rFonts w:ascii="Calibri" w:hAnsi="Calibri"/>
      <w:b/>
      <w:bCs/>
      <w:lang w:bidi="en-US"/>
    </w:rPr>
  </w:style>
  <w:style w:type="character" w:customStyle="1" w:styleId="CommentSubjectChar">
    <w:name w:val="Comment Subject Char"/>
    <w:basedOn w:val="CommentTextChar"/>
    <w:link w:val="CommentSubject"/>
    <w:uiPriority w:val="99"/>
    <w:semiHidden/>
    <w:rsid w:val="00A730B2"/>
    <w:rPr>
      <w:rFonts w:ascii="Calibri" w:eastAsia="Times New Roman" w:hAnsi="Calibri" w:cs="Times New Roman"/>
      <w:b/>
      <w:bCs/>
      <w:sz w:val="20"/>
      <w:szCs w:val="20"/>
      <w:lang w:bidi="en-US"/>
    </w:rPr>
  </w:style>
  <w:style w:type="paragraph" w:styleId="Revision">
    <w:name w:val="Revision"/>
    <w:hidden/>
    <w:uiPriority w:val="99"/>
    <w:semiHidden/>
    <w:rsid w:val="000571A7"/>
    <w:rPr>
      <w:rFonts w:ascii="Calibri" w:eastAsia="Times New Roman" w:hAnsi="Calibri"/>
      <w:sz w:val="22"/>
      <w:szCs w:val="22"/>
      <w:lang w:bidi="en-US"/>
    </w:rPr>
  </w:style>
  <w:style w:type="table" w:styleId="LightShading-Accent1">
    <w:name w:val="Light Shading Accent 1"/>
    <w:basedOn w:val="TableNormal"/>
    <w:uiPriority w:val="60"/>
    <w:rsid w:val="00A5555C"/>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rsid w:val="0032439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7246">
      <w:bodyDiv w:val="1"/>
      <w:marLeft w:val="0"/>
      <w:marRight w:val="0"/>
      <w:marTop w:val="0"/>
      <w:marBottom w:val="0"/>
      <w:divBdr>
        <w:top w:val="none" w:sz="0" w:space="0" w:color="auto"/>
        <w:left w:val="none" w:sz="0" w:space="0" w:color="auto"/>
        <w:bottom w:val="none" w:sz="0" w:space="0" w:color="auto"/>
        <w:right w:val="none" w:sz="0" w:space="0" w:color="auto"/>
      </w:divBdr>
    </w:div>
    <w:div w:id="2119174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4E02-4713-4C44-84DC-390E072E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3941</Words>
  <Characters>22465</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egg donor consent</vt:lpstr>
    </vt:vector>
  </TitlesOfParts>
  <Company>Health Information Technology</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donor consent</dc:title>
  <dc:creator>Jim Toner</dc:creator>
  <cp:lastModifiedBy>Jacquelyn Marshall</cp:lastModifiedBy>
  <cp:revision>2</cp:revision>
  <cp:lastPrinted>2022-02-05T18:57:00Z</cp:lastPrinted>
  <dcterms:created xsi:type="dcterms:W3CDTF">2022-08-11T14:19:00Z</dcterms:created>
  <dcterms:modified xsi:type="dcterms:W3CDTF">2022-08-11T14:19:00Z</dcterms:modified>
</cp:coreProperties>
</file>